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7397" w14:textId="59D30C96" w:rsidR="000B2C04" w:rsidRDefault="007A4519" w:rsidP="009979D0">
      <w:pPr>
        <w:spacing w:after="60"/>
        <w:rPr>
          <w:rFonts w:ascii="Verdana" w:hAnsi="Verdana" w:cs="Helvetica"/>
          <w:b/>
          <w:sz w:val="22"/>
          <w:szCs w:val="22"/>
        </w:rPr>
      </w:pPr>
      <w:r w:rsidRPr="00B65DFA">
        <w:rPr>
          <w:rFonts w:ascii="Verdana" w:hAnsi="Verdana" w:cs="Helvetica"/>
          <w:b/>
          <w:sz w:val="22"/>
          <w:szCs w:val="22"/>
        </w:rPr>
        <w:t>Aanmelding lidmaatschap bewonersvereniging EVA-Lanxmeer Culemborg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841"/>
        <w:gridCol w:w="632"/>
      </w:tblGrid>
      <w:tr w:rsidR="00241F2E" w:rsidRPr="00B44F9B" w14:paraId="22DF7FFF" w14:textId="77777777" w:rsidTr="00D85290">
        <w:tc>
          <w:tcPr>
            <w:tcW w:w="9209" w:type="dxa"/>
            <w:gridSpan w:val="3"/>
            <w:shd w:val="clear" w:color="auto" w:fill="F2F2F2"/>
          </w:tcPr>
          <w:p w14:paraId="5E6D5194" w14:textId="77777777" w:rsidR="00241F2E" w:rsidRPr="00B44F9B" w:rsidRDefault="00241F2E" w:rsidP="00492771">
            <w:pPr>
              <w:rPr>
                <w:rFonts w:ascii="Verdana" w:hAnsi="Verdana" w:cs="Helvetica"/>
                <w:b/>
                <w:color w:val="000000"/>
                <w:sz w:val="22"/>
                <w:szCs w:val="22"/>
              </w:rPr>
            </w:pPr>
            <w:r w:rsidRPr="00B44F9B">
              <w:rPr>
                <w:rFonts w:ascii="Verdana" w:hAnsi="Verdana" w:cs="Helvetica"/>
                <w:b/>
                <w:color w:val="000000"/>
                <w:sz w:val="22"/>
                <w:szCs w:val="22"/>
              </w:rPr>
              <w:t>Aankruisen wat van toepassing is</w:t>
            </w:r>
          </w:p>
        </w:tc>
      </w:tr>
      <w:tr w:rsidR="00241F2E" w:rsidRPr="00AE238C" w14:paraId="590F9E33" w14:textId="77777777" w:rsidTr="000F442C">
        <w:trPr>
          <w:trHeight w:val="20"/>
        </w:trPr>
        <w:tc>
          <w:tcPr>
            <w:tcW w:w="736" w:type="dxa"/>
            <w:shd w:val="clear" w:color="auto" w:fill="auto"/>
            <w:vAlign w:val="center"/>
          </w:tcPr>
          <w:p w14:paraId="733E1C52" w14:textId="58D33C83" w:rsidR="00241F2E" w:rsidRPr="00B44F9B" w:rsidRDefault="00000000" w:rsidP="00492771">
            <w:pPr>
              <w:jc w:val="center"/>
              <w:rPr>
                <w:rFonts w:ascii="Verdana" w:hAnsi="Verdana" w:cs="Helvetica"/>
                <w:b/>
                <w:color w:val="000000"/>
                <w:sz w:val="22"/>
                <w:szCs w:val="22"/>
              </w:rPr>
            </w:pPr>
            <w:sdt>
              <w:sdtPr>
                <w:rPr>
                  <w:rFonts w:ascii="Verdana" w:hAnsi="Verdana" w:cs="Helvetica"/>
                  <w:b/>
                  <w:color w:val="000000"/>
                  <w:sz w:val="40"/>
                  <w:szCs w:val="22"/>
                </w:rPr>
                <w:id w:val="-919706711"/>
                <w14:checkbox>
                  <w14:checked w14:val="0"/>
                  <w14:checkedState w14:val="2612" w14:font="MS Gothic"/>
                  <w14:uncheckedState w14:val="2610" w14:font="MS Gothic"/>
                </w14:checkbox>
              </w:sdtPr>
              <w:sdtContent>
                <w:r w:rsidR="00B70A76">
                  <w:rPr>
                    <w:rFonts w:ascii="MS Gothic" w:eastAsia="MS Gothic" w:hAnsi="MS Gothic" w:cs="Helvetica" w:hint="eastAsia"/>
                    <w:b/>
                    <w:color w:val="000000"/>
                    <w:sz w:val="40"/>
                    <w:szCs w:val="22"/>
                  </w:rPr>
                  <w:t>☐</w:t>
                </w:r>
              </w:sdtContent>
            </w:sdt>
          </w:p>
        </w:tc>
        <w:tc>
          <w:tcPr>
            <w:tcW w:w="7841" w:type="dxa"/>
            <w:shd w:val="clear" w:color="auto" w:fill="auto"/>
          </w:tcPr>
          <w:p w14:paraId="30D168F5" w14:textId="043B6AFE" w:rsidR="00241F2E" w:rsidRPr="00AE238C" w:rsidRDefault="00241F2E" w:rsidP="00492771">
            <w:pPr>
              <w:rPr>
                <w:rFonts w:ascii="Verdana" w:hAnsi="Verdana" w:cs="Helvetica"/>
                <w:color w:val="000000"/>
                <w:sz w:val="22"/>
                <w:szCs w:val="22"/>
              </w:rPr>
            </w:pPr>
            <w:r w:rsidRPr="00B44F9B">
              <w:rPr>
                <w:rFonts w:ascii="Verdana" w:hAnsi="Verdana" w:cs="Helvetica"/>
                <w:color w:val="000000"/>
                <w:sz w:val="22"/>
                <w:szCs w:val="22"/>
              </w:rPr>
              <w:t>Ondergetekende is geïnteresseerd in een mogelijke aankoop van een woning in de wijk Lanxmeer en wil door het lidmaatschap van de BEL in kennis gesteld worden van het aanbod, veertien dagen voordat dit op de vrije markt komt.</w:t>
            </w:r>
          </w:p>
        </w:tc>
        <w:tc>
          <w:tcPr>
            <w:tcW w:w="632" w:type="dxa"/>
            <w:shd w:val="clear" w:color="auto" w:fill="auto"/>
            <w:vAlign w:val="center"/>
          </w:tcPr>
          <w:p w14:paraId="6CB43985" w14:textId="77777777" w:rsidR="00241F2E" w:rsidRPr="00AE238C" w:rsidRDefault="00241F2E" w:rsidP="00492771">
            <w:pPr>
              <w:rPr>
                <w:rFonts w:ascii="Verdana" w:hAnsi="Verdana" w:cs="Helvetica"/>
                <w:b/>
                <w:color w:val="000000"/>
                <w:sz w:val="22"/>
                <w:szCs w:val="22"/>
              </w:rPr>
            </w:pPr>
            <w:r w:rsidRPr="00AE238C">
              <w:rPr>
                <w:rFonts w:ascii="Verdana" w:hAnsi="Verdana" w:cs="Helvetica"/>
                <w:b/>
                <w:color w:val="000000"/>
                <w:sz w:val="22"/>
                <w:szCs w:val="22"/>
              </w:rPr>
              <w:t>BR</w:t>
            </w:r>
          </w:p>
        </w:tc>
      </w:tr>
      <w:tr w:rsidR="00241F2E" w:rsidRPr="00AE238C" w14:paraId="75679614" w14:textId="77777777" w:rsidTr="000F442C">
        <w:trPr>
          <w:trHeight w:val="20"/>
        </w:trPr>
        <w:sdt>
          <w:sdtPr>
            <w:rPr>
              <w:rFonts w:ascii="Verdana" w:hAnsi="Verdana" w:cs="Helvetica"/>
              <w:b/>
              <w:color w:val="000000"/>
              <w:sz w:val="40"/>
              <w:szCs w:val="22"/>
            </w:rPr>
            <w:id w:val="-1759053729"/>
            <w14:checkbox>
              <w14:checked w14:val="0"/>
              <w14:checkedState w14:val="2612" w14:font="MS Gothic"/>
              <w14:uncheckedState w14:val="2610" w14:font="MS Gothic"/>
            </w14:checkbox>
          </w:sdtPr>
          <w:sdtContent>
            <w:tc>
              <w:tcPr>
                <w:tcW w:w="736" w:type="dxa"/>
                <w:shd w:val="clear" w:color="auto" w:fill="auto"/>
                <w:vAlign w:val="center"/>
              </w:tcPr>
              <w:p w14:paraId="4734E02C" w14:textId="4EA1800F" w:rsidR="00241F2E" w:rsidRPr="00A33CBB" w:rsidRDefault="00E36CE4" w:rsidP="00492771">
                <w:pPr>
                  <w:jc w:val="center"/>
                  <w:rPr>
                    <w:rFonts w:ascii="Verdana" w:hAnsi="Verdana" w:cs="Helvetica"/>
                    <w:b/>
                    <w:color w:val="000000"/>
                    <w:sz w:val="40"/>
                    <w:szCs w:val="22"/>
                  </w:rPr>
                </w:pPr>
                <w:r>
                  <w:rPr>
                    <w:rFonts w:ascii="MS Gothic" w:eastAsia="MS Gothic" w:hAnsi="MS Gothic" w:cs="Helvetica" w:hint="eastAsia"/>
                    <w:b/>
                    <w:color w:val="000000"/>
                    <w:sz w:val="40"/>
                    <w:szCs w:val="22"/>
                  </w:rPr>
                  <w:t>☐</w:t>
                </w:r>
              </w:p>
            </w:tc>
          </w:sdtContent>
        </w:sdt>
        <w:tc>
          <w:tcPr>
            <w:tcW w:w="7841" w:type="dxa"/>
            <w:shd w:val="clear" w:color="auto" w:fill="auto"/>
          </w:tcPr>
          <w:p w14:paraId="5288C310" w14:textId="77777777" w:rsidR="00241F2E" w:rsidRPr="00AE238C" w:rsidRDefault="00241F2E" w:rsidP="00492771">
            <w:pPr>
              <w:rPr>
                <w:rFonts w:ascii="Verdana" w:hAnsi="Verdana" w:cs="Helvetica"/>
                <w:color w:val="000000"/>
                <w:sz w:val="22"/>
                <w:szCs w:val="22"/>
              </w:rPr>
            </w:pPr>
            <w:r w:rsidRPr="00B44F9B">
              <w:rPr>
                <w:rFonts w:ascii="Verdana" w:hAnsi="Verdana" w:cs="Helvetica"/>
                <w:color w:val="000000"/>
                <w:sz w:val="22"/>
                <w:szCs w:val="22"/>
              </w:rPr>
              <w:t>Ondergetekende heeft een huis gekocht in de wijk Lanxmeer en wordt als bewoner van de wijk lid van de BEL.</w:t>
            </w:r>
          </w:p>
        </w:tc>
        <w:tc>
          <w:tcPr>
            <w:tcW w:w="632" w:type="dxa"/>
            <w:shd w:val="clear" w:color="auto" w:fill="auto"/>
            <w:vAlign w:val="center"/>
          </w:tcPr>
          <w:p w14:paraId="63B016CD" w14:textId="77777777" w:rsidR="00241F2E" w:rsidRPr="00AE238C" w:rsidRDefault="00241F2E" w:rsidP="00492771">
            <w:pPr>
              <w:rPr>
                <w:rFonts w:ascii="Verdana" w:hAnsi="Verdana" w:cs="Helvetica"/>
                <w:b/>
                <w:color w:val="000000"/>
                <w:sz w:val="22"/>
                <w:szCs w:val="22"/>
              </w:rPr>
            </w:pPr>
            <w:r w:rsidRPr="00AE238C">
              <w:rPr>
                <w:rFonts w:ascii="Verdana" w:hAnsi="Verdana" w:cs="Helvetica"/>
                <w:b/>
                <w:color w:val="000000"/>
                <w:sz w:val="22"/>
                <w:szCs w:val="22"/>
              </w:rPr>
              <w:t>WB</w:t>
            </w:r>
          </w:p>
        </w:tc>
      </w:tr>
      <w:tr w:rsidR="00241F2E" w:rsidRPr="00AE238C" w14:paraId="43988150" w14:textId="77777777" w:rsidTr="000F442C">
        <w:trPr>
          <w:trHeight w:val="20"/>
        </w:trPr>
        <w:sdt>
          <w:sdtPr>
            <w:rPr>
              <w:rFonts w:ascii="Verdana" w:hAnsi="Verdana" w:cs="Helvetica"/>
              <w:b/>
              <w:color w:val="000000"/>
              <w:sz w:val="40"/>
              <w:szCs w:val="22"/>
            </w:rPr>
            <w:id w:val="-1310787547"/>
            <w14:checkbox>
              <w14:checked w14:val="0"/>
              <w14:checkedState w14:val="2612" w14:font="MS Gothic"/>
              <w14:uncheckedState w14:val="2610" w14:font="MS Gothic"/>
            </w14:checkbox>
          </w:sdtPr>
          <w:sdtContent>
            <w:tc>
              <w:tcPr>
                <w:tcW w:w="736" w:type="dxa"/>
                <w:shd w:val="clear" w:color="auto" w:fill="auto"/>
                <w:vAlign w:val="center"/>
              </w:tcPr>
              <w:p w14:paraId="21F574C7" w14:textId="445A2001" w:rsidR="00241F2E" w:rsidRPr="00A33CBB" w:rsidRDefault="00C8201B" w:rsidP="00492771">
                <w:pPr>
                  <w:jc w:val="center"/>
                  <w:rPr>
                    <w:rFonts w:ascii="Verdana" w:hAnsi="Verdana" w:cs="Helvetica"/>
                    <w:b/>
                    <w:color w:val="000000"/>
                    <w:sz w:val="40"/>
                    <w:szCs w:val="22"/>
                  </w:rPr>
                </w:pPr>
                <w:r>
                  <w:rPr>
                    <w:rFonts w:ascii="MS Gothic" w:eastAsia="MS Gothic" w:hAnsi="MS Gothic" w:cs="Helvetica" w:hint="eastAsia"/>
                    <w:b/>
                    <w:color w:val="000000"/>
                    <w:sz w:val="40"/>
                    <w:szCs w:val="22"/>
                  </w:rPr>
                  <w:t>☐</w:t>
                </w:r>
              </w:p>
            </w:tc>
          </w:sdtContent>
        </w:sdt>
        <w:tc>
          <w:tcPr>
            <w:tcW w:w="7841" w:type="dxa"/>
            <w:shd w:val="clear" w:color="auto" w:fill="auto"/>
          </w:tcPr>
          <w:p w14:paraId="608DC557" w14:textId="77777777" w:rsidR="00241F2E" w:rsidRPr="00AE238C" w:rsidRDefault="00241F2E" w:rsidP="00492771">
            <w:pPr>
              <w:rPr>
                <w:rFonts w:ascii="Verdana" w:hAnsi="Verdana" w:cs="Helvetica"/>
                <w:color w:val="000000"/>
                <w:sz w:val="22"/>
                <w:szCs w:val="22"/>
              </w:rPr>
            </w:pPr>
            <w:r w:rsidRPr="00B44F9B">
              <w:rPr>
                <w:rFonts w:ascii="Verdana" w:hAnsi="Verdana" w:cs="Helvetica"/>
                <w:color w:val="000000"/>
                <w:sz w:val="22"/>
                <w:szCs w:val="22"/>
              </w:rPr>
              <w:t>Ondergetekende heeft een huurhuis toegewezen gekregen in Lanxmeer en wordt als bewoner van de wijk lid van de BEL.</w:t>
            </w:r>
          </w:p>
        </w:tc>
        <w:tc>
          <w:tcPr>
            <w:tcW w:w="632" w:type="dxa"/>
            <w:shd w:val="clear" w:color="auto" w:fill="auto"/>
            <w:vAlign w:val="center"/>
          </w:tcPr>
          <w:p w14:paraId="39D88CA6" w14:textId="77777777" w:rsidR="00241F2E" w:rsidRPr="00AE238C" w:rsidRDefault="00241F2E" w:rsidP="00492771">
            <w:pPr>
              <w:rPr>
                <w:rFonts w:ascii="Verdana" w:hAnsi="Verdana" w:cs="Helvetica"/>
                <w:b/>
                <w:color w:val="000000"/>
                <w:sz w:val="22"/>
                <w:szCs w:val="22"/>
              </w:rPr>
            </w:pPr>
            <w:r w:rsidRPr="00AE238C">
              <w:rPr>
                <w:rFonts w:ascii="Verdana" w:hAnsi="Verdana" w:cs="Helvetica"/>
                <w:b/>
                <w:color w:val="000000"/>
                <w:sz w:val="22"/>
                <w:szCs w:val="22"/>
              </w:rPr>
              <w:t>HB</w:t>
            </w:r>
          </w:p>
        </w:tc>
      </w:tr>
    </w:tbl>
    <w:p w14:paraId="4CA5BF11" w14:textId="77777777" w:rsidR="001B6FE5" w:rsidRDefault="001B6FE5" w:rsidP="00B46FC3">
      <w:pPr>
        <w:autoSpaceDE w:val="0"/>
        <w:autoSpaceDN w:val="0"/>
        <w:adjustRightInd w:val="0"/>
        <w:snapToGrid w:val="0"/>
        <w:rPr>
          <w:rFonts w:ascii="Verdana" w:hAnsi="Verdan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32"/>
        <w:gridCol w:w="2788"/>
        <w:gridCol w:w="3496"/>
      </w:tblGrid>
      <w:tr w:rsidR="008C4D02" w:rsidRPr="00B44F9B" w14:paraId="2E1D19B0" w14:textId="77777777" w:rsidTr="00E9311A">
        <w:trPr>
          <w:trHeight w:val="133"/>
        </w:trPr>
        <w:tc>
          <w:tcPr>
            <w:tcW w:w="920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0D37BB67" w14:textId="038412C4" w:rsidR="008C4D02" w:rsidRPr="008C4D02" w:rsidRDefault="008C4D02" w:rsidP="00B451E3">
            <w:pPr>
              <w:autoSpaceDE w:val="0"/>
              <w:autoSpaceDN w:val="0"/>
              <w:adjustRightInd w:val="0"/>
              <w:snapToGrid w:val="0"/>
              <w:spacing w:before="60" w:after="60"/>
              <w:jc w:val="center"/>
              <w:rPr>
                <w:rFonts w:ascii="Verdana" w:hAnsi="Verdana" w:cs="Tahoma"/>
                <w:b/>
                <w:bCs/>
                <w:color w:val="000000"/>
                <w:sz w:val="22"/>
                <w:szCs w:val="22"/>
                <w:lang w:eastAsia="en-US"/>
              </w:rPr>
            </w:pPr>
            <w:r>
              <w:rPr>
                <w:rFonts w:ascii="Verdana" w:hAnsi="Verdana" w:cs="Tahoma"/>
                <w:b/>
                <w:bCs/>
                <w:color w:val="000000"/>
                <w:sz w:val="22"/>
                <w:szCs w:val="22"/>
                <w:lang w:val="x-none"/>
              </w:rPr>
              <w:t>S</w:t>
            </w:r>
            <w:r>
              <w:rPr>
                <w:rFonts w:ascii="Verdana" w:hAnsi="Verdana" w:cs="Tahoma"/>
                <w:b/>
                <w:bCs/>
                <w:color w:val="000000"/>
                <w:sz w:val="22"/>
                <w:szCs w:val="22"/>
              </w:rPr>
              <w:t>EPA incasso machtiging</w:t>
            </w:r>
          </w:p>
        </w:tc>
      </w:tr>
      <w:tr w:rsidR="00D85290" w:rsidRPr="00B44F9B" w14:paraId="52FB7944" w14:textId="77777777" w:rsidTr="00492771">
        <w:tc>
          <w:tcPr>
            <w:tcW w:w="29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D9FC353" w14:textId="77777777" w:rsidR="00D85290" w:rsidRPr="00B44F9B" w:rsidRDefault="00D85290"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Incassant</w:t>
            </w:r>
          </w:p>
        </w:tc>
        <w:tc>
          <w:tcPr>
            <w:tcW w:w="62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14F9F4" w14:textId="5E40FA59" w:rsidR="00D85290" w:rsidRDefault="00D85290" w:rsidP="00492771">
            <w:pPr>
              <w:autoSpaceDE w:val="0"/>
              <w:autoSpaceDN w:val="0"/>
              <w:adjustRightInd w:val="0"/>
              <w:snapToGrid w:val="0"/>
              <w:rPr>
                <w:rFonts w:ascii="Verdana" w:hAnsi="Verdana" w:cs="Tahoma"/>
                <w:color w:val="000000"/>
                <w:sz w:val="22"/>
                <w:szCs w:val="22"/>
              </w:rPr>
            </w:pPr>
            <w:r w:rsidRPr="00B44F9B">
              <w:rPr>
                <w:rFonts w:ascii="Verdana" w:hAnsi="Verdana" w:cs="Tahoma"/>
                <w:color w:val="000000"/>
                <w:sz w:val="22"/>
                <w:szCs w:val="22"/>
                <w:lang w:val="x-none"/>
              </w:rPr>
              <w:t>Bewonersvereniging E</w:t>
            </w:r>
            <w:ins w:id="0" w:author="Inten tief" w:date="2025-09-29T09:00:00Z">
              <w:r w:rsidR="00D70302">
                <w:rPr>
                  <w:rFonts w:ascii="Verdana" w:hAnsi="Verdana" w:cs="Tahoma"/>
                  <w:color w:val="000000"/>
                  <w:sz w:val="22"/>
                  <w:szCs w:val="22"/>
                </w:rPr>
                <w:t>VA</w:t>
              </w:r>
            </w:ins>
            <w:del w:id="1" w:author="Inten tief" w:date="2025-09-29T09:00:00Z">
              <w:r w:rsidRPr="00B44F9B" w:rsidDel="00D70302">
                <w:rPr>
                  <w:rFonts w:ascii="Verdana" w:hAnsi="Verdana" w:cs="Tahoma"/>
                  <w:color w:val="000000"/>
                  <w:sz w:val="22"/>
                  <w:szCs w:val="22"/>
                  <w:lang w:val="x-none"/>
                </w:rPr>
                <w:delText>va</w:delText>
              </w:r>
            </w:del>
            <w:r w:rsidRPr="00B44F9B">
              <w:rPr>
                <w:rFonts w:ascii="Verdana" w:hAnsi="Verdana" w:cs="Tahoma"/>
                <w:color w:val="000000"/>
                <w:sz w:val="22"/>
                <w:szCs w:val="22"/>
                <w:lang w:val="x-none"/>
              </w:rPr>
              <w:t xml:space="preserve"> </w:t>
            </w:r>
            <w:proofErr w:type="spellStart"/>
            <w:r w:rsidRPr="00B44F9B">
              <w:rPr>
                <w:rFonts w:ascii="Verdana" w:hAnsi="Verdana" w:cs="Tahoma"/>
                <w:color w:val="000000"/>
                <w:sz w:val="22"/>
                <w:szCs w:val="22"/>
                <w:lang w:val="x-none"/>
              </w:rPr>
              <w:t>Lanxmeer</w:t>
            </w:r>
            <w:proofErr w:type="spellEnd"/>
            <w:r w:rsidRPr="00B44F9B">
              <w:rPr>
                <w:rFonts w:ascii="Verdana" w:hAnsi="Verdana" w:cs="Tahoma"/>
                <w:color w:val="000000"/>
                <w:sz w:val="22"/>
                <w:szCs w:val="22"/>
                <w:lang w:val="x-none"/>
              </w:rPr>
              <w:t xml:space="preserve">, </w:t>
            </w:r>
          </w:p>
          <w:p w14:paraId="50C5E553" w14:textId="542E7ECB" w:rsidR="00D85290" w:rsidRPr="0010487B" w:rsidRDefault="0010487B" w:rsidP="00492771">
            <w:pPr>
              <w:autoSpaceDE w:val="0"/>
              <w:autoSpaceDN w:val="0"/>
              <w:adjustRightInd w:val="0"/>
              <w:snapToGrid w:val="0"/>
              <w:rPr>
                <w:rFonts w:ascii="Verdana" w:hAnsi="Verdana" w:cs="Tahoma"/>
                <w:color w:val="000000"/>
                <w:sz w:val="22"/>
                <w:szCs w:val="22"/>
                <w:lang w:eastAsia="en-US"/>
              </w:rPr>
            </w:pPr>
            <w:r>
              <w:rPr>
                <w:rFonts w:ascii="Verdana" w:hAnsi="Verdana" w:cs="Tahoma"/>
                <w:color w:val="000000"/>
                <w:sz w:val="22"/>
                <w:szCs w:val="22"/>
              </w:rPr>
              <w:t>Nesciohof 7, 4103 WE  Culemborg</w:t>
            </w:r>
          </w:p>
        </w:tc>
      </w:tr>
      <w:tr w:rsidR="00D85290" w:rsidRPr="00B44F9B" w14:paraId="68ABDDE5" w14:textId="77777777" w:rsidTr="00492771">
        <w:tc>
          <w:tcPr>
            <w:tcW w:w="29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46816EC" w14:textId="77777777" w:rsidR="00D85290" w:rsidRPr="00B44F9B" w:rsidRDefault="00D85290"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Incassant ID</w:t>
            </w:r>
          </w:p>
        </w:tc>
        <w:tc>
          <w:tcPr>
            <w:tcW w:w="62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4420D1" w14:textId="77777777" w:rsidR="00D85290" w:rsidRPr="00B44F9B" w:rsidRDefault="00D85290" w:rsidP="00492771">
            <w:pPr>
              <w:autoSpaceDE w:val="0"/>
              <w:autoSpaceDN w:val="0"/>
              <w:adjustRightInd w:val="0"/>
              <w:snapToGrid w:val="0"/>
              <w:rPr>
                <w:rFonts w:ascii="Verdana" w:hAnsi="Verdana"/>
                <w:color w:val="212121"/>
                <w:sz w:val="22"/>
                <w:szCs w:val="22"/>
                <w:lang w:val="x-none" w:eastAsia="en-US"/>
              </w:rPr>
            </w:pPr>
            <w:r w:rsidRPr="00B44F9B">
              <w:rPr>
                <w:rFonts w:ascii="Verdana" w:hAnsi="Verdana"/>
                <w:color w:val="212121"/>
                <w:sz w:val="22"/>
                <w:szCs w:val="22"/>
                <w:lang w:val="x-none"/>
              </w:rPr>
              <w:t>NL16ZZZ110430740000</w:t>
            </w:r>
          </w:p>
        </w:tc>
      </w:tr>
      <w:tr w:rsidR="00D85290" w:rsidRPr="00B44F9B" w14:paraId="47AF9163" w14:textId="77777777" w:rsidTr="00492771">
        <w:tc>
          <w:tcPr>
            <w:tcW w:w="29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46C90A8" w14:textId="77777777" w:rsidR="00D85290" w:rsidRPr="00B44F9B" w:rsidRDefault="00D85290"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Kenmerk machtiging</w:t>
            </w:r>
          </w:p>
        </w:tc>
        <w:tc>
          <w:tcPr>
            <w:tcW w:w="62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F6372C" w14:textId="77777777" w:rsidR="00D85290" w:rsidRPr="00B44F9B" w:rsidRDefault="00D85290" w:rsidP="00492771">
            <w:pPr>
              <w:autoSpaceDE w:val="0"/>
              <w:autoSpaceDN w:val="0"/>
              <w:adjustRightInd w:val="0"/>
              <w:snapToGrid w:val="0"/>
              <w:rPr>
                <w:rFonts w:ascii="Verdana" w:hAnsi="Verdana" w:cs="Tahoma"/>
                <w:color w:val="000000"/>
                <w:sz w:val="22"/>
                <w:szCs w:val="22"/>
                <w:lang w:val="x-none" w:eastAsia="en-US"/>
              </w:rPr>
            </w:pPr>
            <w:r w:rsidRPr="00B44F9B">
              <w:rPr>
                <w:rFonts w:ascii="Verdana" w:hAnsi="Verdana" w:cs="Tahoma"/>
                <w:color w:val="000000"/>
                <w:sz w:val="22"/>
                <w:szCs w:val="22"/>
                <w:lang w:val="x-none"/>
              </w:rPr>
              <w:t>Wordt vermeld op de factuur</w:t>
            </w:r>
          </w:p>
        </w:tc>
      </w:tr>
      <w:tr w:rsidR="00D85290" w:rsidRPr="00B44F9B" w14:paraId="2D1BE83C" w14:textId="77777777" w:rsidTr="00D82033">
        <w:trPr>
          <w:trHeight w:val="2268"/>
        </w:trPr>
        <w:tc>
          <w:tcPr>
            <w:tcW w:w="9205" w:type="dxa"/>
            <w:gridSpan w:val="4"/>
            <w:tcBorders>
              <w:top w:val="single" w:sz="4" w:space="0" w:color="auto"/>
              <w:left w:val="single" w:sz="4" w:space="0" w:color="auto"/>
              <w:bottom w:val="single" w:sz="4" w:space="0" w:color="auto"/>
              <w:right w:val="single" w:sz="4" w:space="0" w:color="auto"/>
            </w:tcBorders>
            <w:shd w:val="clear" w:color="auto" w:fill="auto"/>
            <w:hideMark/>
          </w:tcPr>
          <w:p w14:paraId="3A523871" w14:textId="03A3851E" w:rsidR="008C09DC" w:rsidRPr="00D70302" w:rsidDel="008C09DC" w:rsidRDefault="00D85290">
            <w:pPr>
              <w:autoSpaceDE w:val="0"/>
              <w:autoSpaceDN w:val="0"/>
              <w:adjustRightInd w:val="0"/>
              <w:snapToGrid w:val="0"/>
              <w:spacing w:line="216" w:lineRule="auto"/>
              <w:rPr>
                <w:del w:id="2" w:author="Inten tief" w:date="2025-09-29T08:53:00Z"/>
                <w:rFonts w:ascii="Verdana" w:hAnsi="Verdana" w:cs="Tahoma"/>
                <w:color w:val="000000"/>
                <w:sz w:val="22"/>
                <w:szCs w:val="22"/>
                <w:rPrChange w:id="3" w:author="Inten tief" w:date="2025-09-29T08:59:00Z">
                  <w:rPr>
                    <w:del w:id="4" w:author="Inten tief" w:date="2025-09-29T08:53:00Z"/>
                    <w:rFonts w:ascii="Arial" w:hAnsi="Arial" w:cs="Arial"/>
                    <w:color w:val="A02B93"/>
                    <w:shd w:val="clear" w:color="auto" w:fill="FFFFFF"/>
                  </w:rPr>
                </w:rPrChange>
              </w:rPr>
            </w:pPr>
            <w:del w:id="5" w:author="Inten tief" w:date="2025-09-29T08:59:00Z">
              <w:r w:rsidRPr="00B44F9B" w:rsidDel="00D70302">
                <w:rPr>
                  <w:rFonts w:ascii="Verdana" w:hAnsi="Verdana" w:cs="Tahoma"/>
                  <w:color w:val="000000"/>
                  <w:sz w:val="22"/>
                  <w:szCs w:val="22"/>
                  <w:lang w:val="x-none"/>
                </w:rPr>
                <w:delText>Door ondertekening van dit formulier geeft u toestemming aan Bewoners</w:delText>
              </w:r>
              <w:r w:rsidDel="00D70302">
                <w:rPr>
                  <w:rFonts w:ascii="Verdana" w:hAnsi="Verdana" w:cs="Tahoma"/>
                  <w:color w:val="000000"/>
                  <w:sz w:val="22"/>
                  <w:szCs w:val="22"/>
                </w:rPr>
                <w:softHyphen/>
              </w:r>
              <w:r w:rsidRPr="00B44F9B" w:rsidDel="00D70302">
                <w:rPr>
                  <w:rFonts w:ascii="Verdana" w:hAnsi="Verdana" w:cs="Tahoma"/>
                  <w:color w:val="000000"/>
                  <w:sz w:val="22"/>
                  <w:szCs w:val="22"/>
                  <w:lang w:val="x-none"/>
                </w:rPr>
                <w:delText>vereniging E</w:delText>
              </w:r>
            </w:del>
            <w:del w:id="6" w:author="Inten tief" w:date="2025-09-29T08:46:00Z">
              <w:r w:rsidRPr="00B44F9B" w:rsidDel="008C09DC">
                <w:rPr>
                  <w:rFonts w:ascii="Verdana" w:hAnsi="Verdana" w:cs="Tahoma"/>
                  <w:color w:val="000000"/>
                  <w:sz w:val="22"/>
                  <w:szCs w:val="22"/>
                  <w:lang w:val="x-none"/>
                </w:rPr>
                <w:delText>va</w:delText>
              </w:r>
            </w:del>
            <w:del w:id="7" w:author="Inten tief" w:date="2025-09-29T08:58:00Z">
              <w:r w:rsidRPr="00B44F9B" w:rsidDel="00D70302">
                <w:rPr>
                  <w:rFonts w:ascii="Verdana" w:hAnsi="Verdana" w:cs="Tahoma"/>
                  <w:color w:val="000000"/>
                  <w:sz w:val="22"/>
                  <w:szCs w:val="22"/>
                  <w:lang w:val="x-none"/>
                </w:rPr>
                <w:delText xml:space="preserve"> Lanxmeer </w:delText>
              </w:r>
              <w:r w:rsidR="0061712B" w:rsidRPr="0061712B" w:rsidDel="00D70302">
                <w:rPr>
                  <w:rFonts w:ascii="Verdana" w:hAnsi="Verdana" w:cs="Tahoma"/>
                  <w:color w:val="000000"/>
                  <w:sz w:val="22"/>
                  <w:szCs w:val="22"/>
                  <w:lang w:val="x-none"/>
                </w:rPr>
                <w:delText>om doorlopende incasso-opdrachten te sturen naar uw bank om een bedrag van uw rekening af te schijven en aan uw bank om doorlopend</w:delText>
              </w:r>
              <w:r w:rsidR="00437289" w:rsidDel="00D70302">
                <w:rPr>
                  <w:rFonts w:ascii="Verdana" w:hAnsi="Verdana" w:cs="Tahoma"/>
                  <w:color w:val="000000"/>
                  <w:sz w:val="22"/>
                  <w:szCs w:val="22"/>
                </w:rPr>
                <w:delText xml:space="preserve"> </w:delText>
              </w:r>
              <w:r w:rsidR="0061712B" w:rsidRPr="0061712B" w:rsidDel="00D70302">
                <w:rPr>
                  <w:rFonts w:ascii="Verdana" w:hAnsi="Verdana" w:cs="Tahoma"/>
                  <w:color w:val="000000"/>
                  <w:sz w:val="22"/>
                  <w:szCs w:val="22"/>
                  <w:lang w:val="x-none"/>
                </w:rPr>
                <w:delText>een bedrag van uw rekening af te schrijven overeenkomstig de opdracht van</w:delText>
              </w:r>
              <w:r w:rsidRPr="00B44F9B" w:rsidDel="00D70302">
                <w:rPr>
                  <w:rFonts w:ascii="Verdana" w:hAnsi="Verdana" w:cs="Tahoma"/>
                  <w:color w:val="000000"/>
                  <w:sz w:val="22"/>
                  <w:szCs w:val="22"/>
                  <w:lang w:val="x-none"/>
                </w:rPr>
                <w:delText xml:space="preserve"> om doorlopend een bedrag van uw rekening af te schrijven overeenkomstig de opdracht van Bewonersvereniging E</w:delText>
              </w:r>
            </w:del>
            <w:del w:id="8" w:author="Inten tief" w:date="2025-09-29T08:46:00Z">
              <w:r w:rsidRPr="00B44F9B" w:rsidDel="008C09DC">
                <w:rPr>
                  <w:rFonts w:ascii="Verdana" w:hAnsi="Verdana" w:cs="Tahoma"/>
                  <w:color w:val="000000"/>
                  <w:sz w:val="22"/>
                  <w:szCs w:val="22"/>
                  <w:lang w:val="x-none"/>
                </w:rPr>
                <w:delText>va</w:delText>
              </w:r>
            </w:del>
            <w:del w:id="9" w:author="Inten tief" w:date="2025-09-29T08:58:00Z">
              <w:r w:rsidRPr="00B44F9B" w:rsidDel="00D70302">
                <w:rPr>
                  <w:rFonts w:ascii="Verdana" w:hAnsi="Verdana" w:cs="Tahoma"/>
                  <w:color w:val="000000"/>
                  <w:sz w:val="22"/>
                  <w:szCs w:val="22"/>
                  <w:lang w:val="x-none"/>
                </w:rPr>
                <w:delText xml:space="preserve"> Lanxmeer</w:delText>
              </w:r>
              <w:r w:rsidR="00293FB8" w:rsidRPr="00AE50A7" w:rsidDel="00D70302">
                <w:rPr>
                  <w:rFonts w:ascii="Verdana" w:hAnsi="Verdana" w:cs="Tahoma"/>
                  <w:b/>
                  <w:bCs/>
                  <w:i/>
                  <w:iCs/>
                  <w:color w:val="000000"/>
                  <w:sz w:val="22"/>
                  <w:szCs w:val="22"/>
                </w:rPr>
                <w:delText>*</w:delText>
              </w:r>
              <w:r w:rsidR="00293FB8" w:rsidDel="00D70302">
                <w:rPr>
                  <w:rFonts w:ascii="Verdana" w:hAnsi="Verdana" w:cs="Tahoma"/>
                  <w:color w:val="000000"/>
                  <w:sz w:val="22"/>
                  <w:szCs w:val="22"/>
                </w:rPr>
                <w:delText>.</w:delText>
              </w:r>
              <w:r w:rsidR="004E6553" w:rsidDel="00D70302">
                <w:rPr>
                  <w:rFonts w:ascii="Verdana" w:hAnsi="Verdana" w:cs="Tahoma"/>
                  <w:color w:val="000000"/>
                  <w:sz w:val="22"/>
                  <w:szCs w:val="22"/>
                </w:rPr>
                <w:delText xml:space="preserve"> </w:delText>
              </w:r>
            </w:del>
          </w:p>
          <w:p w14:paraId="4E088857" w14:textId="77777777" w:rsidR="00D70302" w:rsidRDefault="00D70302" w:rsidP="00D70302">
            <w:pPr>
              <w:autoSpaceDE w:val="0"/>
              <w:autoSpaceDN w:val="0"/>
              <w:adjustRightInd w:val="0"/>
              <w:rPr>
                <w:ins w:id="10" w:author="Inten tief" w:date="2025-09-29T08:57:00Z"/>
                <w:rFonts w:ascii="AppleSystemUIFontBold" w:hAnsi="AppleSystemUIFontBold" w:cs="AppleSystemUIFontBold"/>
                <w:b/>
                <w:bCs/>
                <w:sz w:val="26"/>
                <w:szCs w:val="26"/>
              </w:rPr>
            </w:pPr>
            <w:ins w:id="11" w:author="Inten tief" w:date="2025-09-29T08:57:00Z">
              <w:r>
                <w:rPr>
                  <w:rFonts w:ascii="AppleSystemUIFont" w:hAnsi="AppleSystemUIFont" w:cs="AppleSystemUIFont"/>
                  <w:sz w:val="26"/>
                  <w:szCs w:val="26"/>
                </w:rPr>
                <w:t>Door ondertekening van dit formulier geeft </w:t>
              </w:r>
              <w:r>
                <w:rPr>
                  <w:rFonts w:ascii="AppleSystemUIFontBold" w:hAnsi="AppleSystemUIFontBold" w:cs="AppleSystemUIFontBold"/>
                  <w:b/>
                  <w:bCs/>
                  <w:sz w:val="26"/>
                  <w:szCs w:val="26"/>
                </w:rPr>
                <w:t>u toestemming</w:t>
              </w:r>
              <w:r>
                <w:rPr>
                  <w:rFonts w:ascii="AppleSystemUIFont" w:hAnsi="AppleSystemUIFont" w:cs="AppleSystemUIFont"/>
                  <w:sz w:val="26"/>
                  <w:szCs w:val="26"/>
                </w:rPr>
                <w:t> </w:t>
              </w:r>
              <w:r>
                <w:rPr>
                  <w:rFonts w:ascii="AppleSystemUIFontBold" w:hAnsi="AppleSystemUIFontBold" w:cs="AppleSystemUIFontBold"/>
                  <w:b/>
                  <w:bCs/>
                  <w:sz w:val="26"/>
                  <w:szCs w:val="26"/>
                </w:rPr>
                <w:t>aan Bewoners-</w:t>
              </w:r>
            </w:ins>
          </w:p>
          <w:p w14:paraId="0863DFF4" w14:textId="13C7BFC2" w:rsidR="00EF3B9F" w:rsidRDefault="00D70302" w:rsidP="00D70302">
            <w:pPr>
              <w:autoSpaceDE w:val="0"/>
              <w:autoSpaceDN w:val="0"/>
              <w:adjustRightInd w:val="0"/>
              <w:rPr>
                <w:ins w:id="12" w:author="Inten tief" w:date="2026-01-13T15:41:00Z"/>
                <w:rFonts w:ascii="AppleSystemUIFontBold" w:hAnsi="AppleSystemUIFontBold" w:cs="AppleSystemUIFontBold"/>
                <w:b/>
                <w:bCs/>
                <w:sz w:val="26"/>
                <w:szCs w:val="26"/>
              </w:rPr>
            </w:pPr>
            <w:ins w:id="13" w:author="Inten tief" w:date="2025-09-29T08:57:00Z">
              <w:r>
                <w:rPr>
                  <w:rFonts w:ascii="AppleSystemUIFontBold" w:hAnsi="AppleSystemUIFontBold" w:cs="AppleSystemUIFontBold"/>
                  <w:b/>
                  <w:bCs/>
                  <w:sz w:val="26"/>
                  <w:szCs w:val="26"/>
                </w:rPr>
                <w:t>vereniging EVA </w:t>
              </w:r>
              <w:proofErr w:type="spellStart"/>
              <w:r>
                <w:rPr>
                  <w:rFonts w:ascii="AppleSystemUIFontBold" w:hAnsi="AppleSystemUIFontBold" w:cs="AppleSystemUIFontBold"/>
                  <w:b/>
                  <w:bCs/>
                  <w:sz w:val="26"/>
                  <w:szCs w:val="26"/>
                </w:rPr>
                <w:t>Lanxmeer</w:t>
              </w:r>
            </w:ins>
            <w:proofErr w:type="spellEnd"/>
            <w:ins w:id="14" w:author="Inten tief" w:date="2026-01-13T15:41:00Z">
              <w:r w:rsidR="00EF3B9F">
                <w:rPr>
                  <w:rFonts w:ascii="AppleSystemUIFontBold" w:hAnsi="AppleSystemUIFontBold" w:cs="AppleSystemUIFontBold"/>
                  <w:b/>
                  <w:bCs/>
                  <w:sz w:val="26"/>
                  <w:szCs w:val="26"/>
                </w:rPr>
                <w:t>:</w:t>
              </w:r>
            </w:ins>
          </w:p>
          <w:p w14:paraId="0C10A538" w14:textId="26AA635A" w:rsidR="00D70302" w:rsidRPr="00A800B4" w:rsidRDefault="00D70302" w:rsidP="00A800B4">
            <w:pPr>
              <w:autoSpaceDE w:val="0"/>
              <w:autoSpaceDN w:val="0"/>
              <w:adjustRightInd w:val="0"/>
              <w:rPr>
                <w:ins w:id="15" w:author="Inten tief" w:date="2025-09-29T08:57:00Z"/>
                <w:rFonts w:ascii="AppleSystemUIFont" w:hAnsi="AppleSystemUIFont" w:cs="AppleSystemUIFont"/>
                <w:sz w:val="26"/>
                <w:szCs w:val="26"/>
                <w:rPrChange w:id="16" w:author="Inten tief" w:date="2026-01-13T18:26:00Z">
                  <w:rPr>
                    <w:ins w:id="17" w:author="Inten tief" w:date="2025-09-29T08:57:00Z"/>
                    <w:rFonts w:ascii="AppleSystemUIFontBold" w:hAnsi="AppleSystemUIFontBold" w:cs="AppleSystemUIFontBold"/>
                    <w:b/>
                    <w:bCs/>
                    <w:sz w:val="26"/>
                    <w:szCs w:val="26"/>
                  </w:rPr>
                </w:rPrChange>
              </w:rPr>
              <w:pPrChange w:id="18" w:author="Inten tief" w:date="2026-01-13T18:26:00Z">
                <w:pPr/>
              </w:pPrChange>
            </w:pPr>
            <w:proofErr w:type="gramStart"/>
            <w:ins w:id="19" w:author="Inten tief" w:date="2025-09-29T08:57:00Z">
              <w:r>
                <w:rPr>
                  <w:rFonts w:ascii="AppleSystemUIFont" w:hAnsi="AppleSystemUIFont" w:cs="AppleSystemUIFont"/>
                  <w:sz w:val="26"/>
                  <w:szCs w:val="26"/>
                </w:rPr>
                <w:t>om</w:t>
              </w:r>
              <w:proofErr w:type="gramEnd"/>
              <w:r>
                <w:rPr>
                  <w:rFonts w:ascii="AppleSystemUIFont" w:hAnsi="AppleSystemUIFont" w:cs="AppleSystemUIFont"/>
                  <w:sz w:val="26"/>
                  <w:szCs w:val="26"/>
                </w:rPr>
                <w:t xml:space="preserve"> doorlopende incasso- opdrachten te sturen naar</w:t>
              </w:r>
            </w:ins>
            <w:ins w:id="20" w:author="Inten tief" w:date="2026-01-13T18:26:00Z">
              <w:r w:rsidR="00A800B4">
                <w:rPr>
                  <w:rFonts w:ascii="AppleSystemUIFont" w:hAnsi="AppleSystemUIFont" w:cs="AppleSystemUIFont"/>
                  <w:sz w:val="26"/>
                  <w:szCs w:val="26"/>
                </w:rPr>
                <w:t xml:space="preserve"> </w:t>
              </w:r>
            </w:ins>
            <w:ins w:id="21" w:author="Inten tief" w:date="2025-09-29T08:57:00Z">
              <w:r>
                <w:rPr>
                  <w:rFonts w:ascii="AppleSystemUIFont" w:hAnsi="AppleSystemUIFont" w:cs="AppleSystemUIFont"/>
                  <w:sz w:val="26"/>
                  <w:szCs w:val="26"/>
                </w:rPr>
                <w:t>uw bank om een bedrag van uw rekening af te schrijven </w:t>
              </w:r>
            </w:ins>
            <w:ins w:id="22" w:author="Inten tief" w:date="2025-09-29T09:03:00Z">
              <w:r w:rsidR="00E25B2C">
                <w:rPr>
                  <w:rFonts w:ascii="AppleSystemUIFont" w:hAnsi="AppleSystemUIFont" w:cs="AppleSystemUIFont"/>
                  <w:sz w:val="26"/>
                  <w:szCs w:val="26"/>
                </w:rPr>
                <w:br/>
              </w:r>
            </w:ins>
            <w:ins w:id="23" w:author="Inten tief" w:date="2025-09-29T08:57:00Z">
              <w:r>
                <w:rPr>
                  <w:rFonts w:ascii="AppleSystemUIFontBold" w:hAnsi="AppleSystemUIFontBold" w:cs="AppleSystemUIFontBold"/>
                  <w:b/>
                  <w:bCs/>
                  <w:sz w:val="26"/>
                  <w:szCs w:val="26"/>
                </w:rPr>
                <w:t>en toestemming aan uw bank om</w:t>
              </w:r>
            </w:ins>
            <w:ins w:id="24" w:author="Inten tief" w:date="2025-09-29T09:02:00Z">
              <w:r w:rsidR="00E25B2C">
                <w:rPr>
                  <w:rFonts w:ascii="AppleSystemUIFontBold" w:hAnsi="AppleSystemUIFontBold" w:cs="AppleSystemUIFontBold"/>
                  <w:b/>
                  <w:bCs/>
                  <w:sz w:val="26"/>
                  <w:szCs w:val="26"/>
                </w:rPr>
                <w:t xml:space="preserve"> </w:t>
              </w:r>
            </w:ins>
            <w:ins w:id="25" w:author="Inten tief" w:date="2025-09-29T08:57:00Z">
              <w:r>
                <w:rPr>
                  <w:rFonts w:ascii="AppleSystemUIFontBold" w:hAnsi="AppleSystemUIFontBold" w:cs="AppleSystemUIFontBold"/>
                  <w:b/>
                  <w:bCs/>
                  <w:sz w:val="26"/>
                  <w:szCs w:val="26"/>
                </w:rPr>
                <w:t>doorlopend een bedrag van uw rekening af te schrijven overeenkomstig de</w:t>
              </w:r>
            </w:ins>
            <w:ins w:id="26" w:author="Inten tief" w:date="2025-09-29T09:03:00Z">
              <w:r w:rsidR="00E25B2C">
                <w:rPr>
                  <w:rFonts w:ascii="AppleSystemUIFontBold" w:hAnsi="AppleSystemUIFontBold" w:cs="AppleSystemUIFontBold"/>
                  <w:b/>
                  <w:bCs/>
                  <w:sz w:val="26"/>
                  <w:szCs w:val="26"/>
                </w:rPr>
                <w:t xml:space="preserve"> </w:t>
              </w:r>
            </w:ins>
            <w:ins w:id="27" w:author="Inten tief" w:date="2025-09-29T08:57:00Z">
              <w:r>
                <w:rPr>
                  <w:rFonts w:ascii="AppleSystemUIFontBold" w:hAnsi="AppleSystemUIFontBold" w:cs="AppleSystemUIFontBold"/>
                  <w:b/>
                  <w:bCs/>
                  <w:sz w:val="26"/>
                  <w:szCs w:val="26"/>
                </w:rPr>
                <w:t>opdracht van Bewonersvereniging EVA </w:t>
              </w:r>
              <w:proofErr w:type="spellStart"/>
              <w:r>
                <w:rPr>
                  <w:rFonts w:ascii="AppleSystemUIFontBold" w:hAnsi="AppleSystemUIFontBold" w:cs="AppleSystemUIFontBold"/>
                  <w:b/>
                  <w:bCs/>
                  <w:sz w:val="26"/>
                  <w:szCs w:val="26"/>
                </w:rPr>
                <w:t>Lanxmeer</w:t>
              </w:r>
              <w:proofErr w:type="spellEnd"/>
              <w:r>
                <w:rPr>
                  <w:rFonts w:ascii="AppleSystemUIFontBold" w:hAnsi="AppleSystemUIFontBold" w:cs="AppleSystemUIFontBold"/>
                  <w:b/>
                  <w:bCs/>
                  <w:sz w:val="26"/>
                  <w:szCs w:val="26"/>
                </w:rPr>
                <w:t>*.</w:t>
              </w:r>
            </w:ins>
          </w:p>
          <w:p w14:paraId="17478091" w14:textId="6C232B46" w:rsidR="00D85290" w:rsidRPr="004E6553" w:rsidRDefault="00D85290" w:rsidP="00492771">
            <w:pPr>
              <w:autoSpaceDE w:val="0"/>
              <w:autoSpaceDN w:val="0"/>
              <w:adjustRightInd w:val="0"/>
              <w:snapToGrid w:val="0"/>
              <w:spacing w:line="216" w:lineRule="auto"/>
              <w:rPr>
                <w:rFonts w:ascii="Verdana" w:hAnsi="Verdana" w:cs="Tahoma"/>
                <w:color w:val="000000"/>
                <w:sz w:val="22"/>
                <w:szCs w:val="22"/>
              </w:rPr>
            </w:pPr>
            <w:r w:rsidRPr="00B44F9B">
              <w:rPr>
                <w:rFonts w:ascii="Verdana" w:hAnsi="Verdana" w:cs="Tahoma"/>
                <w:color w:val="000000"/>
                <w:sz w:val="22"/>
                <w:szCs w:val="22"/>
                <w:lang w:val="x-none"/>
              </w:rPr>
              <w:t>Als u het niet eens bent met deze afschrijving, kunt u deze laten terugboeken. Neem hiervoor binnen acht weken na afschrijving contact op met uw bank. Vraag uw bank naar de voorwaarden.</w:t>
            </w:r>
          </w:p>
        </w:tc>
      </w:tr>
      <w:tr w:rsidR="0034073E" w:rsidRPr="00B44F9B" w14:paraId="49F3A722" w14:textId="77777777" w:rsidTr="00492771">
        <w:tc>
          <w:tcPr>
            <w:tcW w:w="920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22A90A0F" w14:textId="3A8591EA" w:rsidR="0034073E" w:rsidRPr="00C41613" w:rsidRDefault="0034073E" w:rsidP="00492771">
            <w:pPr>
              <w:autoSpaceDE w:val="0"/>
              <w:autoSpaceDN w:val="0"/>
              <w:adjustRightInd w:val="0"/>
              <w:snapToGrid w:val="0"/>
              <w:spacing w:before="60" w:after="60"/>
              <w:jc w:val="center"/>
              <w:rPr>
                <w:rFonts w:ascii="Verdana" w:hAnsi="Verdana" w:cs="Tahoma"/>
                <w:b/>
                <w:bCs/>
                <w:color w:val="000000"/>
                <w:sz w:val="22"/>
                <w:szCs w:val="22"/>
                <w:lang w:eastAsia="en-US"/>
              </w:rPr>
            </w:pPr>
            <w:r w:rsidRPr="00B44F9B">
              <w:rPr>
                <w:rFonts w:ascii="Verdana" w:hAnsi="Verdana" w:cs="Tahoma"/>
                <w:b/>
                <w:bCs/>
                <w:color w:val="000000"/>
                <w:sz w:val="22"/>
                <w:szCs w:val="22"/>
                <w:lang w:val="x-none"/>
              </w:rPr>
              <w:t>OPDRACHTGEVER</w:t>
            </w:r>
            <w:r w:rsidR="00C41613">
              <w:rPr>
                <w:rFonts w:ascii="Verdana" w:hAnsi="Verdana" w:cs="Tahoma"/>
                <w:b/>
                <w:bCs/>
                <w:color w:val="000000"/>
                <w:sz w:val="22"/>
                <w:szCs w:val="22"/>
              </w:rPr>
              <w:t xml:space="preserve"> / LID</w:t>
            </w:r>
          </w:p>
        </w:tc>
      </w:tr>
      <w:tr w:rsidR="0034073E" w:rsidRPr="00B44F9B" w14:paraId="110F6D81"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hideMark/>
          </w:tcPr>
          <w:p w14:paraId="235F9A58" w14:textId="77777777" w:rsidR="0034073E" w:rsidRPr="00B44F9B" w:rsidRDefault="0034073E"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Naam rekeninghouder</w:t>
            </w:r>
          </w:p>
        </w:tc>
        <w:sdt>
          <w:sdtPr>
            <w:rPr>
              <w:rFonts w:ascii="Verdana" w:hAnsi="Verdana" w:cs="Helvetica"/>
              <w:color w:val="000000"/>
              <w:sz w:val="22"/>
              <w:szCs w:val="22"/>
            </w:rPr>
            <w:id w:val="124816962"/>
            <w:placeholder>
              <w:docPart w:val="8C607ECD6D8C47FEA0F0087EAAF1D6E4"/>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25B0F764" w14:textId="0C50BAEB" w:rsidR="0034073E" w:rsidRPr="00B44F9B" w:rsidRDefault="0010487B" w:rsidP="00492771">
                <w:pPr>
                  <w:autoSpaceDE w:val="0"/>
                  <w:autoSpaceDN w:val="0"/>
                  <w:adjustRightInd w:val="0"/>
                  <w:snapToGrid w:val="0"/>
                  <w:rPr>
                    <w:rFonts w:ascii="Verdana" w:hAnsi="Verdana" w:cs="Tahoma"/>
                    <w:color w:val="000000"/>
                    <w:sz w:val="22"/>
                    <w:szCs w:val="22"/>
                    <w:lang w:eastAsia="en-US"/>
                  </w:rPr>
                </w:pPr>
                <w:r>
                  <w:rPr>
                    <w:rFonts w:ascii="Verdana" w:hAnsi="Verdana" w:cs="Helvetica"/>
                    <w:color w:val="000000"/>
                    <w:sz w:val="22"/>
                    <w:szCs w:val="22"/>
                  </w:rPr>
                  <w:t>..</w:t>
                </w:r>
              </w:p>
            </w:tc>
          </w:sdtContent>
        </w:sdt>
      </w:tr>
      <w:tr w:rsidR="0034073E" w:rsidRPr="00B44F9B" w14:paraId="5D7088EC"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hideMark/>
          </w:tcPr>
          <w:p w14:paraId="17E8ADDB" w14:textId="77777777" w:rsidR="0034073E" w:rsidRPr="00B44F9B" w:rsidRDefault="0034073E"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Straat en huisnummer</w:t>
            </w:r>
          </w:p>
        </w:tc>
        <w:sdt>
          <w:sdtPr>
            <w:rPr>
              <w:rFonts w:ascii="Verdana" w:hAnsi="Verdana" w:cs="Helvetica"/>
              <w:color w:val="000000"/>
              <w:sz w:val="22"/>
              <w:szCs w:val="22"/>
            </w:rPr>
            <w:id w:val="-768923763"/>
            <w:placeholder>
              <w:docPart w:val="99DB9FD76AE848F98214FC3775650096"/>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546262AE" w14:textId="34605F89" w:rsidR="0034073E" w:rsidRPr="00B44F9B" w:rsidRDefault="0010487B" w:rsidP="00492771">
                <w:pPr>
                  <w:autoSpaceDE w:val="0"/>
                  <w:autoSpaceDN w:val="0"/>
                  <w:adjustRightInd w:val="0"/>
                  <w:snapToGrid w:val="0"/>
                  <w:rPr>
                    <w:rFonts w:ascii="Verdana" w:hAnsi="Verdana" w:cs="Tahoma"/>
                    <w:color w:val="000000"/>
                    <w:sz w:val="22"/>
                    <w:szCs w:val="22"/>
                    <w:lang w:eastAsia="en-US"/>
                  </w:rPr>
                </w:pPr>
                <w:r>
                  <w:rPr>
                    <w:rFonts w:ascii="Verdana" w:hAnsi="Verdana" w:cs="Helvetica"/>
                    <w:color w:val="000000"/>
                    <w:sz w:val="22"/>
                    <w:szCs w:val="22"/>
                  </w:rPr>
                  <w:t>..</w:t>
                </w:r>
              </w:p>
            </w:tc>
          </w:sdtContent>
        </w:sdt>
      </w:tr>
      <w:tr w:rsidR="0034073E" w:rsidRPr="00B44F9B" w14:paraId="510CDBEC"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hideMark/>
          </w:tcPr>
          <w:p w14:paraId="4141AC29" w14:textId="77777777" w:rsidR="0034073E" w:rsidRPr="00B44F9B" w:rsidRDefault="0034073E"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Postcode en woonplaats</w:t>
            </w:r>
          </w:p>
        </w:tc>
        <w:sdt>
          <w:sdtPr>
            <w:rPr>
              <w:rFonts w:ascii="Verdana" w:hAnsi="Verdana" w:cs="Helvetica"/>
              <w:color w:val="000000"/>
              <w:sz w:val="22"/>
              <w:szCs w:val="22"/>
            </w:rPr>
            <w:id w:val="-1759134687"/>
            <w:lock w:val="sdtLocked"/>
            <w:placeholder>
              <w:docPart w:val="1E312F72896D4BC4A317702D81D020AE"/>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0F76865A" w14:textId="62B40EC7" w:rsidR="0034073E" w:rsidRPr="00B44F9B" w:rsidRDefault="0010487B" w:rsidP="00492771">
                <w:pPr>
                  <w:autoSpaceDE w:val="0"/>
                  <w:autoSpaceDN w:val="0"/>
                  <w:adjustRightInd w:val="0"/>
                  <w:snapToGrid w:val="0"/>
                  <w:rPr>
                    <w:rFonts w:ascii="Verdana" w:hAnsi="Verdana" w:cs="Tahoma"/>
                    <w:color w:val="000000"/>
                    <w:sz w:val="22"/>
                    <w:szCs w:val="22"/>
                    <w:lang w:eastAsia="en-US"/>
                  </w:rPr>
                </w:pPr>
                <w:r>
                  <w:rPr>
                    <w:rFonts w:ascii="Verdana" w:hAnsi="Verdana" w:cs="Helvetica"/>
                    <w:color w:val="000000"/>
                    <w:sz w:val="22"/>
                    <w:szCs w:val="22"/>
                  </w:rPr>
                  <w:t>..</w:t>
                </w:r>
              </w:p>
            </w:tc>
          </w:sdtContent>
        </w:sdt>
      </w:tr>
      <w:tr w:rsidR="000A65EF" w:rsidRPr="00B44F9B" w14:paraId="2DE3076C"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tcPr>
          <w:p w14:paraId="755DD388" w14:textId="77777777" w:rsidR="00D82033" w:rsidRDefault="000A65EF" w:rsidP="00D82033">
            <w:pPr>
              <w:rPr>
                <w:rFonts w:ascii="Verdana" w:hAnsi="Verdana" w:cs="Helvetica"/>
                <w:b/>
                <w:color w:val="000000"/>
                <w:sz w:val="22"/>
                <w:szCs w:val="22"/>
              </w:rPr>
            </w:pPr>
            <w:r w:rsidRPr="00B44F9B">
              <w:rPr>
                <w:rFonts w:ascii="Verdana" w:hAnsi="Verdana" w:cs="Helvetica"/>
                <w:b/>
                <w:color w:val="000000"/>
                <w:sz w:val="22"/>
                <w:szCs w:val="22"/>
              </w:rPr>
              <w:t>Telefoonnummer</w:t>
            </w:r>
          </w:p>
          <w:p w14:paraId="2B8910B4" w14:textId="77777777" w:rsidR="00030487" w:rsidRPr="00D82033" w:rsidRDefault="00030487" w:rsidP="00D82033">
            <w:pPr>
              <w:rPr>
                <w:rFonts w:ascii="Verdana" w:hAnsi="Verdana" w:cs="Helvetica"/>
                <w:b/>
                <w:color w:val="000000"/>
                <w:sz w:val="22"/>
                <w:szCs w:val="22"/>
              </w:rPr>
            </w:pPr>
          </w:p>
        </w:tc>
        <w:sdt>
          <w:sdtPr>
            <w:rPr>
              <w:rFonts w:ascii="Verdana" w:hAnsi="Verdana" w:cs="Helvetica"/>
              <w:color w:val="000000"/>
              <w:sz w:val="22"/>
              <w:szCs w:val="22"/>
            </w:rPr>
            <w:id w:val="1389992184"/>
            <w:lock w:val="sdtLocked"/>
            <w:placeholder>
              <w:docPart w:val="8EF5ED878D194EA98E92C06E3318E00E"/>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44528C74" w14:textId="7A09C329" w:rsidR="000A65EF" w:rsidRDefault="0010487B" w:rsidP="000A65EF">
                <w:pPr>
                  <w:autoSpaceDE w:val="0"/>
                  <w:autoSpaceDN w:val="0"/>
                  <w:adjustRightInd w:val="0"/>
                  <w:snapToGrid w:val="0"/>
                  <w:rPr>
                    <w:rFonts w:ascii="Verdana" w:hAnsi="Verdana" w:cs="Helvetica"/>
                    <w:color w:val="000000"/>
                    <w:sz w:val="22"/>
                    <w:szCs w:val="22"/>
                  </w:rPr>
                </w:pPr>
                <w:r>
                  <w:rPr>
                    <w:rFonts w:ascii="Verdana" w:hAnsi="Verdana" w:cs="Helvetica"/>
                    <w:color w:val="000000"/>
                    <w:sz w:val="22"/>
                    <w:szCs w:val="22"/>
                  </w:rPr>
                  <w:t>..</w:t>
                </w:r>
              </w:p>
            </w:tc>
          </w:sdtContent>
        </w:sdt>
      </w:tr>
      <w:tr w:rsidR="000A65EF" w:rsidRPr="00B44F9B" w14:paraId="4166F311"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tcPr>
          <w:p w14:paraId="79A0866F" w14:textId="77777777" w:rsidR="000A65EF" w:rsidRDefault="000A65EF" w:rsidP="00D82033">
            <w:pPr>
              <w:rPr>
                <w:rFonts w:ascii="Verdana" w:hAnsi="Verdana" w:cs="Helvetica"/>
                <w:b/>
                <w:color w:val="000000"/>
                <w:sz w:val="22"/>
                <w:szCs w:val="22"/>
              </w:rPr>
            </w:pPr>
            <w:r w:rsidRPr="00B44F9B">
              <w:rPr>
                <w:rFonts w:ascii="Verdana" w:hAnsi="Verdana" w:cs="Helvetica"/>
                <w:b/>
                <w:color w:val="000000"/>
                <w:sz w:val="22"/>
                <w:szCs w:val="22"/>
              </w:rPr>
              <w:t>Emailadre</w:t>
            </w:r>
            <w:r w:rsidR="00D82033">
              <w:rPr>
                <w:rFonts w:ascii="Verdana" w:hAnsi="Verdana" w:cs="Helvetica"/>
                <w:b/>
                <w:color w:val="000000"/>
                <w:sz w:val="22"/>
                <w:szCs w:val="22"/>
              </w:rPr>
              <w:t>s</w:t>
            </w:r>
          </w:p>
          <w:p w14:paraId="1E52461D" w14:textId="77777777" w:rsidR="00030487" w:rsidRPr="00D82033" w:rsidRDefault="00030487" w:rsidP="00D82033">
            <w:pPr>
              <w:rPr>
                <w:rFonts w:ascii="Verdana" w:hAnsi="Verdana" w:cs="Helvetica"/>
                <w:b/>
                <w:color w:val="000000"/>
                <w:sz w:val="22"/>
                <w:szCs w:val="22"/>
              </w:rPr>
            </w:pPr>
          </w:p>
        </w:tc>
        <w:sdt>
          <w:sdtPr>
            <w:rPr>
              <w:rFonts w:ascii="Verdana" w:hAnsi="Verdana" w:cs="Helvetica"/>
              <w:color w:val="000000"/>
              <w:sz w:val="22"/>
              <w:szCs w:val="22"/>
            </w:rPr>
            <w:id w:val="-1637099757"/>
            <w:lock w:val="sdtLocked"/>
            <w:placeholder>
              <w:docPart w:val="45DE84CAC966474B885E14FE013B3EB5"/>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55588EB1" w14:textId="10810239" w:rsidR="000A65EF" w:rsidRDefault="0010487B" w:rsidP="000A65EF">
                <w:pPr>
                  <w:autoSpaceDE w:val="0"/>
                  <w:autoSpaceDN w:val="0"/>
                  <w:adjustRightInd w:val="0"/>
                  <w:snapToGrid w:val="0"/>
                  <w:rPr>
                    <w:rFonts w:ascii="Verdana" w:hAnsi="Verdana" w:cs="Helvetica"/>
                    <w:color w:val="000000"/>
                    <w:sz w:val="22"/>
                    <w:szCs w:val="22"/>
                  </w:rPr>
                </w:pPr>
                <w:r>
                  <w:rPr>
                    <w:rFonts w:ascii="Verdana" w:hAnsi="Verdana" w:cs="Helvetica"/>
                    <w:color w:val="000000"/>
                    <w:sz w:val="22"/>
                    <w:szCs w:val="22"/>
                  </w:rPr>
                  <w:t>..</w:t>
                </w:r>
              </w:p>
            </w:tc>
          </w:sdtContent>
        </w:sdt>
      </w:tr>
      <w:tr w:rsidR="000A65EF" w:rsidRPr="00B44F9B" w14:paraId="19293FF6"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tcPr>
          <w:p w14:paraId="2587BA0E" w14:textId="77777777" w:rsidR="000A65EF" w:rsidRDefault="000A65EF" w:rsidP="000A65EF">
            <w:pPr>
              <w:autoSpaceDE w:val="0"/>
              <w:autoSpaceDN w:val="0"/>
              <w:adjustRightInd w:val="0"/>
              <w:snapToGrid w:val="0"/>
              <w:rPr>
                <w:rFonts w:ascii="Verdana" w:hAnsi="Verdana" w:cs="Helvetica"/>
                <w:b/>
                <w:color w:val="000000"/>
                <w:sz w:val="22"/>
                <w:szCs w:val="22"/>
              </w:rPr>
            </w:pPr>
            <w:r w:rsidRPr="00B44F9B">
              <w:rPr>
                <w:rFonts w:ascii="Verdana" w:hAnsi="Verdana" w:cs="Helvetica"/>
                <w:b/>
                <w:color w:val="000000"/>
                <w:sz w:val="22"/>
                <w:szCs w:val="22"/>
              </w:rPr>
              <w:t>Evt. naam partner</w:t>
            </w:r>
          </w:p>
          <w:p w14:paraId="62F96D9F" w14:textId="77777777" w:rsidR="00030487" w:rsidRPr="00B44F9B" w:rsidRDefault="00030487" w:rsidP="000A65EF">
            <w:pPr>
              <w:autoSpaceDE w:val="0"/>
              <w:autoSpaceDN w:val="0"/>
              <w:adjustRightInd w:val="0"/>
              <w:snapToGrid w:val="0"/>
              <w:rPr>
                <w:rFonts w:ascii="Verdana" w:hAnsi="Verdana" w:cs="Tahoma"/>
                <w:b/>
                <w:color w:val="000000"/>
                <w:sz w:val="22"/>
                <w:szCs w:val="22"/>
                <w:lang w:val="x-none"/>
              </w:rPr>
            </w:pPr>
          </w:p>
        </w:tc>
        <w:sdt>
          <w:sdtPr>
            <w:rPr>
              <w:rFonts w:ascii="Verdana" w:hAnsi="Verdana" w:cs="Helvetica"/>
              <w:color w:val="000000"/>
              <w:sz w:val="22"/>
              <w:szCs w:val="22"/>
            </w:rPr>
            <w:id w:val="1431009071"/>
            <w:lock w:val="sdtLocked"/>
            <w:placeholder>
              <w:docPart w:val="78B2A43E702C410CB470B3A9361A5FA7"/>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15EF51FE" w14:textId="151533FA" w:rsidR="000A65EF" w:rsidRDefault="0010487B" w:rsidP="000A65EF">
                <w:pPr>
                  <w:autoSpaceDE w:val="0"/>
                  <w:autoSpaceDN w:val="0"/>
                  <w:adjustRightInd w:val="0"/>
                  <w:snapToGrid w:val="0"/>
                  <w:rPr>
                    <w:rFonts w:ascii="Verdana" w:hAnsi="Verdana" w:cs="Helvetica"/>
                    <w:color w:val="000000"/>
                    <w:sz w:val="22"/>
                    <w:szCs w:val="22"/>
                  </w:rPr>
                </w:pPr>
                <w:r>
                  <w:rPr>
                    <w:rFonts w:ascii="Verdana" w:hAnsi="Verdana" w:cs="Helvetica"/>
                    <w:color w:val="000000"/>
                    <w:sz w:val="22"/>
                    <w:szCs w:val="22"/>
                  </w:rPr>
                  <w:t>..</w:t>
                </w:r>
              </w:p>
            </w:tc>
          </w:sdtContent>
        </w:sdt>
      </w:tr>
      <w:tr w:rsidR="0034073E" w:rsidRPr="00840E13" w14:paraId="4DD4C883"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hideMark/>
          </w:tcPr>
          <w:p w14:paraId="5E878D2B" w14:textId="77777777" w:rsidR="0034073E" w:rsidRPr="00B21DE3" w:rsidRDefault="0034073E"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IBAN</w:t>
            </w:r>
            <w:r w:rsidRPr="000E4AE5">
              <w:rPr>
                <w:rFonts w:ascii="Verdana" w:hAnsi="Verdana" w:cs="Tahoma"/>
                <w:b/>
                <w:color w:val="000000"/>
                <w:sz w:val="22"/>
                <w:szCs w:val="22"/>
                <w:lang w:val="x-none"/>
              </w:rPr>
              <w:t xml:space="preserve"> bankrekeningnr</w:t>
            </w:r>
          </w:p>
        </w:tc>
        <w:sdt>
          <w:sdtPr>
            <w:rPr>
              <w:rFonts w:ascii="Verdana" w:hAnsi="Verdana" w:cs="Helvetica"/>
              <w:color w:val="000000"/>
              <w:sz w:val="22"/>
              <w:szCs w:val="22"/>
            </w:rPr>
            <w:id w:val="-1543131840"/>
            <w:lock w:val="sdtLocked"/>
            <w:placeholder>
              <w:docPart w:val="49AB5CE80B9B407B94AD12146E1964BB"/>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113F8B6E" w14:textId="0CB2A474" w:rsidR="0034073E" w:rsidRPr="00840E13" w:rsidRDefault="0010487B" w:rsidP="00492771">
                <w:pPr>
                  <w:autoSpaceDE w:val="0"/>
                  <w:autoSpaceDN w:val="0"/>
                  <w:adjustRightInd w:val="0"/>
                  <w:snapToGrid w:val="0"/>
                  <w:spacing w:before="160"/>
                  <w:rPr>
                    <w:rFonts w:ascii="Verdana" w:hAnsi="Verdana" w:cs="Tahoma"/>
                    <w:color w:val="000000"/>
                    <w:sz w:val="28"/>
                    <w:szCs w:val="22"/>
                    <w:lang w:val="x-none" w:eastAsia="en-US"/>
                  </w:rPr>
                </w:pPr>
                <w:r>
                  <w:rPr>
                    <w:rFonts w:ascii="Verdana" w:hAnsi="Verdana" w:cs="Helvetica"/>
                    <w:color w:val="000000"/>
                    <w:sz w:val="22"/>
                    <w:szCs w:val="22"/>
                  </w:rPr>
                  <w:t>..</w:t>
                </w:r>
              </w:p>
            </w:tc>
          </w:sdtContent>
        </w:sdt>
      </w:tr>
      <w:tr w:rsidR="001729DC" w:rsidRPr="00B44F9B" w14:paraId="45CD6C6B" w14:textId="77777777" w:rsidTr="00FC6E86">
        <w:tc>
          <w:tcPr>
            <w:tcW w:w="2689" w:type="dxa"/>
            <w:tcBorders>
              <w:top w:val="single" w:sz="4" w:space="0" w:color="auto"/>
              <w:left w:val="single" w:sz="4" w:space="0" w:color="auto"/>
              <w:bottom w:val="single" w:sz="4" w:space="0" w:color="auto"/>
              <w:right w:val="single" w:sz="4" w:space="0" w:color="auto"/>
            </w:tcBorders>
            <w:shd w:val="clear" w:color="auto" w:fill="E7E6E6" w:themeFill="background2"/>
          </w:tcPr>
          <w:p w14:paraId="771D235A" w14:textId="77777777" w:rsidR="001729DC" w:rsidRPr="00B44F9B" w:rsidRDefault="00EA6B30" w:rsidP="001729DC">
            <w:pPr>
              <w:autoSpaceDE w:val="0"/>
              <w:autoSpaceDN w:val="0"/>
              <w:adjustRightInd w:val="0"/>
              <w:snapToGrid w:val="0"/>
              <w:rPr>
                <w:rFonts w:ascii="Verdana" w:hAnsi="Verdana" w:cs="Tahoma"/>
                <w:b/>
                <w:color w:val="000000"/>
                <w:sz w:val="22"/>
                <w:szCs w:val="22"/>
                <w:lang w:eastAsia="en-US"/>
              </w:rPr>
            </w:pPr>
            <w:r>
              <w:rPr>
                <w:rFonts w:ascii="Verdana" w:hAnsi="Verdana" w:cs="Tahoma"/>
                <w:b/>
                <w:color w:val="000000"/>
                <w:sz w:val="22"/>
                <w:szCs w:val="22"/>
                <w:lang w:eastAsia="en-US"/>
              </w:rPr>
              <w:t>Datum</w:t>
            </w:r>
          </w:p>
        </w:tc>
        <w:tc>
          <w:tcPr>
            <w:tcW w:w="302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3E224C3" w14:textId="77777777" w:rsidR="001729DC" w:rsidRPr="00B44F9B" w:rsidRDefault="00EA6B30" w:rsidP="001729DC">
            <w:pPr>
              <w:autoSpaceDE w:val="0"/>
              <w:autoSpaceDN w:val="0"/>
              <w:adjustRightInd w:val="0"/>
              <w:snapToGrid w:val="0"/>
              <w:rPr>
                <w:rFonts w:ascii="Verdana" w:hAnsi="Verdana" w:cs="Tahoma"/>
                <w:b/>
                <w:color w:val="000000"/>
                <w:sz w:val="22"/>
                <w:szCs w:val="22"/>
                <w:lang w:eastAsia="en-US"/>
              </w:rPr>
            </w:pPr>
            <w:r>
              <w:rPr>
                <w:rFonts w:ascii="Verdana" w:hAnsi="Verdana" w:cs="Tahoma"/>
                <w:b/>
                <w:color w:val="000000"/>
                <w:sz w:val="22"/>
                <w:szCs w:val="22"/>
                <w:lang w:eastAsia="en-US"/>
              </w:rPr>
              <w:t>Plaats</w:t>
            </w:r>
          </w:p>
        </w:tc>
        <w:tc>
          <w:tcPr>
            <w:tcW w:w="3496" w:type="dxa"/>
            <w:tcBorders>
              <w:top w:val="single" w:sz="4" w:space="0" w:color="auto"/>
              <w:left w:val="single" w:sz="4" w:space="0" w:color="auto"/>
              <w:bottom w:val="single" w:sz="4" w:space="0" w:color="auto"/>
              <w:right w:val="single" w:sz="4" w:space="0" w:color="auto"/>
            </w:tcBorders>
            <w:shd w:val="clear" w:color="auto" w:fill="E7E6E6" w:themeFill="background2"/>
          </w:tcPr>
          <w:p w14:paraId="05A92A6E" w14:textId="77777777" w:rsidR="001729DC" w:rsidRPr="00B44F9B" w:rsidRDefault="00EA6B30" w:rsidP="001729DC">
            <w:pPr>
              <w:autoSpaceDE w:val="0"/>
              <w:autoSpaceDN w:val="0"/>
              <w:adjustRightInd w:val="0"/>
              <w:snapToGrid w:val="0"/>
              <w:rPr>
                <w:rFonts w:ascii="Verdana" w:hAnsi="Verdana" w:cs="Tahoma"/>
                <w:b/>
                <w:color w:val="000000"/>
                <w:sz w:val="22"/>
                <w:szCs w:val="22"/>
                <w:lang w:eastAsia="en-US"/>
              </w:rPr>
            </w:pPr>
            <w:r>
              <w:rPr>
                <w:rFonts w:ascii="Verdana" w:hAnsi="Verdana" w:cs="Tahoma"/>
                <w:b/>
                <w:color w:val="000000"/>
                <w:sz w:val="22"/>
                <w:szCs w:val="22"/>
                <w:lang w:eastAsia="en-US"/>
              </w:rPr>
              <w:t>Handtekening</w:t>
            </w:r>
          </w:p>
        </w:tc>
      </w:tr>
      <w:tr w:rsidR="001729DC" w:rsidRPr="00B44F9B" w14:paraId="6F9F5D27" w14:textId="77777777" w:rsidTr="000F442C">
        <w:trPr>
          <w:trHeight w:val="1409"/>
        </w:trPr>
        <w:sdt>
          <w:sdtPr>
            <w:rPr>
              <w:rFonts w:ascii="Verdana" w:hAnsi="Verdana" w:cs="Tahoma"/>
              <w:color w:val="000000"/>
              <w:sz w:val="22"/>
              <w:szCs w:val="22"/>
              <w:lang w:eastAsia="en-US"/>
            </w:rPr>
            <w:id w:val="-122312450"/>
            <w:lock w:val="sdtLocked"/>
            <w:placeholder>
              <w:docPart w:val="F7F1A6D2114A4EC393B2AFFE329E4112"/>
            </w:placeholder>
            <w:date>
              <w:dateFormat w:val="d-M-yyyy"/>
              <w:lid w:val="nl-NL"/>
              <w:storeMappedDataAs w:val="dateTime"/>
              <w:calendar w:val="gregorian"/>
            </w:date>
          </w:sdtPr>
          <w:sdtContent>
            <w:tc>
              <w:tcPr>
                <w:tcW w:w="2689" w:type="dxa"/>
                <w:tcBorders>
                  <w:top w:val="single" w:sz="4" w:space="0" w:color="auto"/>
                  <w:left w:val="single" w:sz="4" w:space="0" w:color="auto"/>
                  <w:bottom w:val="single" w:sz="4" w:space="0" w:color="auto"/>
                  <w:right w:val="single" w:sz="4" w:space="0" w:color="auto"/>
                </w:tcBorders>
                <w:shd w:val="clear" w:color="auto" w:fill="auto"/>
              </w:tcPr>
              <w:p w14:paraId="74C51005" w14:textId="7D40CD54" w:rsidR="001729DC" w:rsidRPr="00B44F9B" w:rsidRDefault="0010487B" w:rsidP="001729DC">
                <w:pPr>
                  <w:autoSpaceDE w:val="0"/>
                  <w:autoSpaceDN w:val="0"/>
                  <w:adjustRightInd w:val="0"/>
                  <w:snapToGrid w:val="0"/>
                  <w:rPr>
                    <w:rFonts w:ascii="Verdana" w:hAnsi="Verdana" w:cs="Tahoma"/>
                    <w:color w:val="000000"/>
                    <w:sz w:val="22"/>
                    <w:szCs w:val="22"/>
                    <w:lang w:eastAsia="en-US"/>
                  </w:rPr>
                </w:pPr>
                <w:r>
                  <w:rPr>
                    <w:rFonts w:ascii="Verdana" w:hAnsi="Verdana" w:cs="Tahoma"/>
                    <w:color w:val="000000"/>
                    <w:sz w:val="22"/>
                    <w:szCs w:val="22"/>
                    <w:lang w:eastAsia="en-US"/>
                  </w:rPr>
                  <w:t>..</w:t>
                </w:r>
              </w:p>
            </w:tc>
          </w:sdtContent>
        </w:sdt>
        <w:sdt>
          <w:sdtPr>
            <w:rPr>
              <w:rFonts w:ascii="Verdana" w:hAnsi="Verdana" w:cs="Tahoma"/>
              <w:color w:val="000000"/>
              <w:sz w:val="22"/>
              <w:szCs w:val="22"/>
              <w:lang w:eastAsia="en-US"/>
            </w:rPr>
            <w:id w:val="1033693398"/>
            <w:lock w:val="sdtLocked"/>
            <w:placeholder>
              <w:docPart w:val="1C65E4375BB74D728CDC8CDA13EE0F3C"/>
            </w:placeholder>
            <w:text w:multiLine="1"/>
          </w:sdtPr>
          <w:sdtContent>
            <w:tc>
              <w:tcPr>
                <w:tcW w:w="3020" w:type="dxa"/>
                <w:gridSpan w:val="2"/>
                <w:tcBorders>
                  <w:top w:val="single" w:sz="4" w:space="0" w:color="auto"/>
                  <w:left w:val="single" w:sz="4" w:space="0" w:color="auto"/>
                  <w:bottom w:val="single" w:sz="4" w:space="0" w:color="auto"/>
                  <w:right w:val="single" w:sz="4" w:space="0" w:color="auto"/>
                </w:tcBorders>
                <w:shd w:val="clear" w:color="auto" w:fill="auto"/>
              </w:tcPr>
              <w:p w14:paraId="47049723" w14:textId="23D74A11" w:rsidR="009E32BE" w:rsidRPr="00B44F9B" w:rsidRDefault="0010487B" w:rsidP="0041786B">
                <w:pPr>
                  <w:autoSpaceDE w:val="0"/>
                  <w:autoSpaceDN w:val="0"/>
                  <w:adjustRightInd w:val="0"/>
                  <w:snapToGrid w:val="0"/>
                  <w:rPr>
                    <w:rFonts w:ascii="Verdana" w:hAnsi="Verdana" w:cs="Tahoma"/>
                    <w:color w:val="000000"/>
                    <w:sz w:val="22"/>
                    <w:szCs w:val="22"/>
                    <w:lang w:eastAsia="en-US"/>
                  </w:rPr>
                </w:pPr>
                <w:r>
                  <w:rPr>
                    <w:rFonts w:ascii="Verdana" w:hAnsi="Verdana" w:cs="Tahoma"/>
                    <w:color w:val="000000"/>
                    <w:sz w:val="22"/>
                    <w:szCs w:val="22"/>
                    <w:lang w:eastAsia="en-US"/>
                  </w:rPr>
                  <w:t>..</w:t>
                </w:r>
              </w:p>
            </w:tc>
          </w:sdtContent>
        </w:sdt>
        <w:sdt>
          <w:sdtPr>
            <w:rPr>
              <w:rFonts w:ascii="Verdana" w:hAnsi="Verdana" w:cs="Tahoma"/>
              <w:color w:val="000000"/>
              <w:sz w:val="22"/>
              <w:szCs w:val="22"/>
              <w:lang w:eastAsia="en-US"/>
            </w:rPr>
            <w:id w:val="-1730449686"/>
            <w:showingPlcHdr/>
            <w:picture/>
          </w:sdtPr>
          <w:sdtContent>
            <w:tc>
              <w:tcPr>
                <w:tcW w:w="3496" w:type="dxa"/>
                <w:tcBorders>
                  <w:top w:val="single" w:sz="4" w:space="0" w:color="auto"/>
                  <w:left w:val="single" w:sz="4" w:space="0" w:color="auto"/>
                  <w:bottom w:val="single" w:sz="4" w:space="0" w:color="auto"/>
                  <w:right w:val="single" w:sz="4" w:space="0" w:color="auto"/>
                </w:tcBorders>
                <w:shd w:val="clear" w:color="auto" w:fill="auto"/>
              </w:tcPr>
              <w:p w14:paraId="1626F55B" w14:textId="77777777" w:rsidR="001729DC" w:rsidRPr="00B44F9B" w:rsidRDefault="00030487" w:rsidP="001729DC">
                <w:pPr>
                  <w:autoSpaceDE w:val="0"/>
                  <w:autoSpaceDN w:val="0"/>
                  <w:adjustRightInd w:val="0"/>
                  <w:snapToGrid w:val="0"/>
                  <w:rPr>
                    <w:rFonts w:ascii="Verdana" w:hAnsi="Verdana" w:cs="Tahoma"/>
                    <w:color w:val="000000"/>
                    <w:sz w:val="22"/>
                    <w:szCs w:val="22"/>
                    <w:lang w:eastAsia="en-US"/>
                  </w:rPr>
                </w:pPr>
                <w:r>
                  <w:rPr>
                    <w:rFonts w:ascii="Verdana" w:hAnsi="Verdana" w:cs="Tahoma"/>
                    <w:noProof/>
                    <w:color w:val="000000"/>
                    <w:sz w:val="22"/>
                    <w:szCs w:val="22"/>
                    <w:lang w:eastAsia="en-US"/>
                  </w:rPr>
                  <w:drawing>
                    <wp:inline distT="0" distB="0" distL="0" distR="0" wp14:anchorId="68687250" wp14:editId="09F6585C">
                      <wp:extent cx="736270" cy="736270"/>
                      <wp:effectExtent l="0" t="0" r="6985" b="6985"/>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902" cy="741902"/>
                              </a:xfrm>
                              <a:prstGeom prst="rect">
                                <a:avLst/>
                              </a:prstGeom>
                              <a:noFill/>
                              <a:ln>
                                <a:noFill/>
                              </a:ln>
                            </pic:spPr>
                          </pic:pic>
                        </a:graphicData>
                      </a:graphic>
                    </wp:inline>
                  </w:drawing>
                </w:r>
              </w:p>
            </w:tc>
          </w:sdtContent>
        </w:sdt>
      </w:tr>
    </w:tbl>
    <w:p w14:paraId="4FC58ABE" w14:textId="57537602" w:rsidR="0011797E" w:rsidRPr="000F442C" w:rsidRDefault="0011797E" w:rsidP="00B65DFA">
      <w:pPr>
        <w:autoSpaceDE w:val="0"/>
        <w:autoSpaceDN w:val="0"/>
        <w:adjustRightInd w:val="0"/>
        <w:snapToGrid w:val="0"/>
        <w:rPr>
          <w:rFonts w:ascii="Verdana" w:hAnsi="Verdana" w:cs="Verdana"/>
          <w:b/>
          <w:bCs/>
          <w:color w:val="000000"/>
          <w:sz w:val="16"/>
          <w:szCs w:val="16"/>
          <w:lang w:val="x-none" w:eastAsia="en-US"/>
        </w:rPr>
      </w:pPr>
    </w:p>
    <w:p w14:paraId="0E3BBFB3" w14:textId="5941C5E7" w:rsidR="00293FB8" w:rsidRPr="00C41613" w:rsidRDefault="00643CB3" w:rsidP="00A53BA8">
      <w:pPr>
        <w:autoSpaceDE w:val="0"/>
        <w:autoSpaceDN w:val="0"/>
        <w:adjustRightInd w:val="0"/>
        <w:snapToGrid w:val="0"/>
        <w:rPr>
          <w:rFonts w:ascii="Verdana" w:hAnsi="Verdana" w:cs="Verdana"/>
          <w:bCs/>
          <w:i/>
          <w:iCs/>
          <w:color w:val="000000"/>
          <w:lang w:eastAsia="en-US"/>
        </w:rPr>
      </w:pPr>
      <w:r w:rsidRPr="00C41613">
        <w:rPr>
          <w:rFonts w:ascii="Verdana" w:hAnsi="Verdana" w:cs="Verdana"/>
          <w:b/>
          <w:i/>
          <w:iCs/>
          <w:color w:val="000000"/>
          <w:lang w:eastAsia="en-US"/>
        </w:rPr>
        <w:t>*</w:t>
      </w:r>
      <w:r w:rsidR="0060226F" w:rsidRPr="00C41613">
        <w:rPr>
          <w:rFonts w:ascii="Verdana" w:hAnsi="Verdana" w:cs="Verdana"/>
          <w:bCs/>
          <w:i/>
          <w:iCs/>
          <w:color w:val="000000"/>
          <w:lang w:eastAsia="en-US"/>
        </w:rPr>
        <w:t xml:space="preserve"> </w:t>
      </w:r>
      <w:r w:rsidRPr="00C41613">
        <w:rPr>
          <w:rFonts w:ascii="Verdana" w:hAnsi="Verdana" w:cs="Verdana"/>
          <w:bCs/>
          <w:i/>
          <w:iCs/>
          <w:color w:val="000000"/>
          <w:lang w:eastAsia="en-US"/>
        </w:rPr>
        <w:t xml:space="preserve">Het </w:t>
      </w:r>
      <w:r w:rsidR="007E7B15" w:rsidRPr="00C41613">
        <w:rPr>
          <w:rFonts w:ascii="Verdana" w:hAnsi="Verdana" w:cs="Verdana"/>
          <w:bCs/>
          <w:i/>
          <w:iCs/>
          <w:color w:val="000000"/>
          <w:lang w:eastAsia="en-US"/>
        </w:rPr>
        <w:t xml:space="preserve">jaar van aanmelding </w:t>
      </w:r>
      <w:r w:rsidR="0015626A">
        <w:rPr>
          <w:rFonts w:ascii="Verdana" w:hAnsi="Verdana" w:cs="Verdana"/>
          <w:bCs/>
          <w:i/>
          <w:iCs/>
          <w:color w:val="000000"/>
          <w:lang w:eastAsia="en-US"/>
        </w:rPr>
        <w:t>wordt</w:t>
      </w:r>
      <w:r w:rsidR="007E7B15" w:rsidRPr="00C41613">
        <w:rPr>
          <w:rFonts w:ascii="Verdana" w:hAnsi="Verdana" w:cs="Verdana"/>
          <w:bCs/>
          <w:i/>
          <w:iCs/>
          <w:color w:val="000000"/>
          <w:lang w:eastAsia="en-US"/>
        </w:rPr>
        <w:t xml:space="preserve"> de contributie </w:t>
      </w:r>
      <w:r w:rsidR="004C174B">
        <w:rPr>
          <w:rFonts w:ascii="Verdana" w:hAnsi="Verdana" w:cs="Verdana"/>
          <w:bCs/>
          <w:i/>
          <w:iCs/>
          <w:color w:val="000000"/>
          <w:lang w:eastAsia="en-US"/>
        </w:rPr>
        <w:t xml:space="preserve">van €25 </w:t>
      </w:r>
      <w:r w:rsidR="0015626A">
        <w:rPr>
          <w:rFonts w:ascii="Verdana" w:hAnsi="Verdana" w:cs="Verdana"/>
          <w:bCs/>
          <w:i/>
          <w:iCs/>
          <w:color w:val="000000"/>
          <w:lang w:eastAsia="en-US"/>
        </w:rPr>
        <w:t xml:space="preserve">per jaar </w:t>
      </w:r>
      <w:r w:rsidR="004C174B">
        <w:rPr>
          <w:rFonts w:ascii="Verdana" w:hAnsi="Verdana" w:cs="Verdana"/>
          <w:bCs/>
          <w:i/>
          <w:iCs/>
          <w:color w:val="000000"/>
          <w:lang w:eastAsia="en-US"/>
        </w:rPr>
        <w:t xml:space="preserve">(€12,50 bij aanmelding na 1 juli) </w:t>
      </w:r>
      <w:r w:rsidR="0015626A">
        <w:rPr>
          <w:rFonts w:ascii="Verdana" w:hAnsi="Verdana" w:cs="Verdana"/>
          <w:bCs/>
          <w:i/>
          <w:iCs/>
          <w:color w:val="000000"/>
          <w:lang w:eastAsia="en-US"/>
        </w:rPr>
        <w:t>na aanmelding geïncasseerd, de daarop volgende jaren rond maart.</w:t>
      </w:r>
    </w:p>
    <w:p w14:paraId="51AD3B20" w14:textId="77777777" w:rsidR="000F442C" w:rsidRPr="00C41613" w:rsidRDefault="000F442C" w:rsidP="00A53BA8">
      <w:pPr>
        <w:autoSpaceDE w:val="0"/>
        <w:autoSpaceDN w:val="0"/>
        <w:adjustRightInd w:val="0"/>
        <w:snapToGrid w:val="0"/>
        <w:rPr>
          <w:rFonts w:ascii="Verdana" w:hAnsi="Verdana" w:cs="Verdana"/>
          <w:bCs/>
          <w:color w:val="000000"/>
          <w:sz w:val="10"/>
          <w:szCs w:val="10"/>
          <w:lang w:eastAsia="en-US"/>
        </w:rPr>
      </w:pPr>
    </w:p>
    <w:p w14:paraId="1C5DF2E6" w14:textId="263EDB6E" w:rsidR="00A53BA8" w:rsidRPr="00C41613" w:rsidRDefault="00A53BA8" w:rsidP="00A53BA8">
      <w:pPr>
        <w:autoSpaceDE w:val="0"/>
        <w:autoSpaceDN w:val="0"/>
        <w:adjustRightInd w:val="0"/>
        <w:snapToGrid w:val="0"/>
        <w:rPr>
          <w:rFonts w:ascii="Verdana" w:hAnsi="Verdana" w:cs="Verdana"/>
          <w:bCs/>
          <w:color w:val="000000"/>
          <w:lang w:eastAsia="en-US"/>
        </w:rPr>
      </w:pPr>
      <w:r w:rsidRPr="00C41613">
        <w:rPr>
          <w:rFonts w:ascii="Verdana" w:hAnsi="Verdana" w:cs="Verdana"/>
          <w:bCs/>
          <w:color w:val="000000"/>
          <w:lang w:eastAsia="en-US"/>
        </w:rPr>
        <w:t xml:space="preserve">Op de verwerking van uw gegevens is onze </w:t>
      </w:r>
      <w:hyperlink r:id="rId9" w:history="1">
        <w:r w:rsidRPr="00C41613">
          <w:rPr>
            <w:rStyle w:val="Hyperlink"/>
            <w:rFonts w:ascii="Verdana" w:hAnsi="Verdana" w:cs="Verdana"/>
            <w:bCs/>
            <w:lang w:eastAsia="en-US"/>
          </w:rPr>
          <w:t>privacyverklaring</w:t>
        </w:r>
      </w:hyperlink>
      <w:r w:rsidRPr="00C41613">
        <w:rPr>
          <w:rFonts w:ascii="Verdana" w:hAnsi="Verdana" w:cs="Verdana"/>
          <w:bCs/>
          <w:color w:val="000000"/>
          <w:lang w:eastAsia="en-US"/>
        </w:rPr>
        <w:t xml:space="preserve"> van toepassing. </w:t>
      </w:r>
    </w:p>
    <w:sectPr w:rsidR="00A53BA8" w:rsidRPr="00C41613" w:rsidSect="00A80A63">
      <w:headerReference w:type="default" r:id="rId10"/>
      <w:footerReference w:type="default" r:id="rId11"/>
      <w:pgSz w:w="11906" w:h="16838"/>
      <w:pgMar w:top="1276" w:right="1274" w:bottom="993" w:left="1417" w:header="426" w:footer="6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63C6" w14:textId="77777777" w:rsidR="004155F8" w:rsidRDefault="004155F8" w:rsidP="00795E4F">
      <w:r>
        <w:separator/>
      </w:r>
    </w:p>
  </w:endnote>
  <w:endnote w:type="continuationSeparator" w:id="0">
    <w:p w14:paraId="74656760" w14:textId="77777777" w:rsidR="004155F8" w:rsidRDefault="004155F8" w:rsidP="0079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285C" w14:textId="09DBEE87" w:rsidR="00B34806" w:rsidRPr="00B65DFA" w:rsidRDefault="007A4519" w:rsidP="00B65DFA">
    <w:pPr>
      <w:autoSpaceDE w:val="0"/>
      <w:autoSpaceDN w:val="0"/>
      <w:adjustRightInd w:val="0"/>
      <w:snapToGrid w:val="0"/>
      <w:jc w:val="center"/>
      <w:rPr>
        <w:rFonts w:ascii="Verdana" w:hAnsi="Verdana" w:cs="Verdana"/>
        <w:b/>
        <w:bCs/>
        <w:i/>
        <w:color w:val="000000"/>
        <w:sz w:val="18"/>
        <w:szCs w:val="18"/>
      </w:rPr>
    </w:pPr>
    <w:r w:rsidRPr="00B44F9B">
      <w:rPr>
        <w:rFonts w:ascii="Verdana" w:hAnsi="Verdana" w:cs="Verdana"/>
        <w:b/>
        <w:bCs/>
        <w:i/>
        <w:color w:val="000000"/>
        <w:sz w:val="18"/>
        <w:szCs w:val="18"/>
        <w:lang w:val="x-none"/>
      </w:rPr>
      <w:t xml:space="preserve">Graag ingevuld en ondertekend </w:t>
    </w:r>
    <w:r w:rsidRPr="00B44F9B">
      <w:rPr>
        <w:rFonts w:ascii="Verdana" w:hAnsi="Verdana" w:cs="Verdana"/>
        <w:b/>
        <w:bCs/>
        <w:i/>
        <w:color w:val="000000"/>
        <w:sz w:val="18"/>
        <w:szCs w:val="18"/>
      </w:rPr>
      <w:t xml:space="preserve">mailen naar </w:t>
    </w:r>
    <w:hyperlink r:id="rId1" w:history="1">
      <w:r w:rsidR="00C56CD1" w:rsidRPr="00647404">
        <w:rPr>
          <w:rStyle w:val="Hyperlink"/>
          <w:rFonts w:ascii="Verdana" w:hAnsi="Verdana" w:cs="Verdana"/>
          <w:b/>
          <w:bCs/>
          <w:i/>
          <w:sz w:val="18"/>
          <w:szCs w:val="18"/>
        </w:rPr>
        <w:t>administratie@lanxmeer.nl</w:t>
      </w:r>
    </w:hyperlink>
    <w:r>
      <w:rPr>
        <w:rFonts w:ascii="Verdana" w:hAnsi="Verdana" w:cs="Verdana"/>
        <w:b/>
        <w:bCs/>
        <w:i/>
        <w:color w:val="000000"/>
        <w:sz w:val="18"/>
        <w:szCs w:val="18"/>
      </w:rPr>
      <w:t xml:space="preserve"> of </w:t>
    </w:r>
    <w:r w:rsidRPr="00B44F9B">
      <w:rPr>
        <w:rFonts w:ascii="Verdana" w:hAnsi="Verdana" w:cs="Verdana"/>
        <w:b/>
        <w:bCs/>
        <w:i/>
        <w:color w:val="000000"/>
        <w:sz w:val="18"/>
        <w:szCs w:val="18"/>
        <w:lang w:val="x-none"/>
      </w:rPr>
      <w:t>opsturen</w:t>
    </w:r>
    <w:r w:rsidRPr="00B44F9B">
      <w:rPr>
        <w:rFonts w:ascii="Verdana" w:hAnsi="Verdana" w:cs="Verdana"/>
        <w:b/>
        <w:bCs/>
        <w:i/>
        <w:color w:val="000000"/>
        <w:sz w:val="18"/>
        <w:szCs w:val="18"/>
      </w:rPr>
      <w:t xml:space="preserve"> </w:t>
    </w:r>
    <w:r w:rsidRPr="00B44F9B">
      <w:rPr>
        <w:rFonts w:ascii="Verdana" w:hAnsi="Verdana" w:cs="Verdana"/>
        <w:b/>
        <w:bCs/>
        <w:i/>
        <w:color w:val="000000"/>
        <w:sz w:val="18"/>
        <w:szCs w:val="18"/>
        <w:lang w:val="x-none"/>
      </w:rPr>
      <w:t>naar BEL</w:t>
    </w:r>
    <w:r w:rsidR="00F0649C">
      <w:rPr>
        <w:rFonts w:ascii="Verdana" w:hAnsi="Verdana" w:cs="Verdana"/>
        <w:b/>
        <w:bCs/>
        <w:i/>
        <w:color w:val="000000"/>
        <w:sz w:val="18"/>
        <w:szCs w:val="18"/>
      </w:rPr>
      <w:t>,</w:t>
    </w:r>
    <w:r w:rsidR="004B72D7">
      <w:rPr>
        <w:rFonts w:ascii="Verdana" w:hAnsi="Verdana" w:cs="Verdana"/>
        <w:b/>
        <w:bCs/>
        <w:i/>
        <w:color w:val="000000"/>
        <w:sz w:val="18"/>
        <w:szCs w:val="18"/>
      </w:rPr>
      <w:t xml:space="preserve"> Nesciohof 7</w:t>
    </w:r>
    <w:r w:rsidRPr="00B44F9B">
      <w:rPr>
        <w:rFonts w:ascii="Verdana" w:hAnsi="Verdana" w:cs="Verdana"/>
        <w:b/>
        <w:bCs/>
        <w:i/>
        <w:color w:val="000000"/>
        <w:sz w:val="18"/>
        <w:szCs w:val="18"/>
        <w:lang w:val="x-none"/>
      </w:rPr>
      <w:t>, 410</w:t>
    </w:r>
    <w:r w:rsidR="004B72D7">
      <w:rPr>
        <w:rFonts w:ascii="Verdana" w:hAnsi="Verdana" w:cs="Verdana"/>
        <w:b/>
        <w:bCs/>
        <w:i/>
        <w:color w:val="000000"/>
        <w:sz w:val="18"/>
        <w:szCs w:val="18"/>
      </w:rPr>
      <w:t>3</w:t>
    </w:r>
    <w:r w:rsidRPr="00B44F9B">
      <w:rPr>
        <w:rFonts w:ascii="Verdana" w:hAnsi="Verdana" w:cs="Verdana"/>
        <w:b/>
        <w:bCs/>
        <w:i/>
        <w:color w:val="000000"/>
        <w:sz w:val="18"/>
        <w:szCs w:val="18"/>
        <w:lang w:val="x-none"/>
      </w:rPr>
      <w:t xml:space="preserve"> </w:t>
    </w:r>
    <w:r w:rsidR="004B72D7">
      <w:rPr>
        <w:rFonts w:ascii="Verdana" w:hAnsi="Verdana" w:cs="Verdana"/>
        <w:b/>
        <w:bCs/>
        <w:i/>
        <w:color w:val="000000"/>
        <w:sz w:val="18"/>
        <w:szCs w:val="18"/>
      </w:rPr>
      <w:t>WE</w:t>
    </w:r>
    <w:r w:rsidRPr="00B44F9B">
      <w:rPr>
        <w:rFonts w:ascii="Verdana" w:hAnsi="Verdana" w:cs="Verdana"/>
        <w:b/>
        <w:bCs/>
        <w:i/>
        <w:color w:val="000000"/>
        <w:sz w:val="18"/>
        <w:szCs w:val="18"/>
        <w:lang w:val="x-none"/>
      </w:rPr>
      <w:t xml:space="preserve"> Culemborg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8966" w14:textId="77777777" w:rsidR="004155F8" w:rsidRDefault="004155F8" w:rsidP="00795E4F">
      <w:r>
        <w:separator/>
      </w:r>
    </w:p>
  </w:footnote>
  <w:footnote w:type="continuationSeparator" w:id="0">
    <w:p w14:paraId="45679285" w14:textId="77777777" w:rsidR="004155F8" w:rsidRDefault="004155F8" w:rsidP="0079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79CD" w14:textId="77777777" w:rsidR="00CC2E5F" w:rsidRDefault="000B4AE5" w:rsidP="00044B14">
    <w:pPr>
      <w:jc w:val="right"/>
      <w:rPr>
        <w:sz w:val="16"/>
      </w:rPr>
    </w:pPr>
    <w:r>
      <w:rPr>
        <w:noProof/>
        <w:sz w:val="16"/>
      </w:rPr>
      <w:drawing>
        <wp:anchor distT="0" distB="0" distL="114300" distR="114300" simplePos="0" relativeHeight="251658240" behindDoc="0" locked="0" layoutInCell="1" allowOverlap="1" wp14:anchorId="1B7E4970" wp14:editId="56D40369">
          <wp:simplePos x="0" y="0"/>
          <wp:positionH relativeFrom="column">
            <wp:posOffset>5311819</wp:posOffset>
          </wp:positionH>
          <wp:positionV relativeFrom="paragraph">
            <wp:posOffset>2562</wp:posOffset>
          </wp:positionV>
          <wp:extent cx="529200" cy="522000"/>
          <wp:effectExtent l="0" t="0" r="4445" b="0"/>
          <wp:wrapNone/>
          <wp:docPr id="2" name="Afbeelding 2" descr="B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A928D" w14:textId="77777777" w:rsidR="00B34806" w:rsidRDefault="00AB23D8" w:rsidP="0011797E">
    <w:pPr>
      <w:jc w:val="center"/>
    </w:pPr>
    <w:r>
      <w:t xml:space="preserve"> </w:t>
    </w:r>
    <w:r w:rsidR="00B34806">
      <w:t>B.E.L</w:t>
    </w:r>
    <w:r w:rsidR="00D175F7">
      <w:t>.</w:t>
    </w:r>
  </w:p>
  <w:p w14:paraId="64650655" w14:textId="77777777" w:rsidR="00B34806" w:rsidRDefault="008936B1" w:rsidP="008936B1">
    <w:pPr>
      <w:jc w:val="center"/>
    </w:pPr>
    <w:r>
      <w:t>Bewonersvereniging EVA Lanxmeer</w:t>
    </w:r>
  </w:p>
  <w:p w14:paraId="12B0E64A" w14:textId="77777777" w:rsidR="008936B1" w:rsidRPr="0011797E" w:rsidRDefault="008936B1" w:rsidP="008936B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90A"/>
    <w:multiLevelType w:val="hybridMultilevel"/>
    <w:tmpl w:val="DE202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A64AF9"/>
    <w:multiLevelType w:val="hybridMultilevel"/>
    <w:tmpl w:val="CD6C250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3D4D069A"/>
    <w:multiLevelType w:val="hybridMultilevel"/>
    <w:tmpl w:val="AB24010A"/>
    <w:lvl w:ilvl="0" w:tplc="A796B95C">
      <w:numFmt w:val="bullet"/>
      <w:lvlText w:val="-"/>
      <w:lvlJc w:val="left"/>
      <w:pPr>
        <w:ind w:left="720" w:hanging="360"/>
      </w:pPr>
      <w:rPr>
        <w:rFonts w:ascii="Helvetica" w:eastAsia="Times"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8E5621"/>
    <w:multiLevelType w:val="hybridMultilevel"/>
    <w:tmpl w:val="9AE6E36E"/>
    <w:lvl w:ilvl="0" w:tplc="AFF4C7AC">
      <w:start w:val="1"/>
      <w:numFmt w:val="bullet"/>
      <w:lvlText w:val="-"/>
      <w:lvlJc w:val="left"/>
      <w:pPr>
        <w:ind w:left="720" w:hanging="360"/>
      </w:pPr>
      <w:rPr>
        <w:rFonts w:ascii="Helvetica" w:eastAsia="Times"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AA628F"/>
    <w:multiLevelType w:val="hybridMultilevel"/>
    <w:tmpl w:val="215AD5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711069"/>
    <w:multiLevelType w:val="hybridMultilevel"/>
    <w:tmpl w:val="0DD4D88E"/>
    <w:lvl w:ilvl="0" w:tplc="04130003">
      <w:start w:val="1"/>
      <w:numFmt w:val="bullet"/>
      <w:lvlText w:val="o"/>
      <w:lvlJc w:val="left"/>
      <w:pPr>
        <w:ind w:left="786" w:hanging="360"/>
      </w:pPr>
      <w:rPr>
        <w:rFonts w:ascii="Courier New" w:hAnsi="Courier New" w:cs="Courier New" w:hint="default"/>
      </w:rPr>
    </w:lvl>
    <w:lvl w:ilvl="1" w:tplc="04130003">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 w15:restartNumberingAfterBreak="0">
    <w:nsid w:val="6FEF7CB5"/>
    <w:multiLevelType w:val="hybridMultilevel"/>
    <w:tmpl w:val="1C96E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831191">
    <w:abstractNumId w:val="2"/>
  </w:num>
  <w:num w:numId="2" w16cid:durableId="1703365274">
    <w:abstractNumId w:val="0"/>
  </w:num>
  <w:num w:numId="3" w16cid:durableId="1618027533">
    <w:abstractNumId w:val="1"/>
  </w:num>
  <w:num w:numId="4" w16cid:durableId="1792557119">
    <w:abstractNumId w:val="5"/>
  </w:num>
  <w:num w:numId="5" w16cid:durableId="2006469344">
    <w:abstractNumId w:val="6"/>
  </w:num>
  <w:num w:numId="6" w16cid:durableId="1142579005">
    <w:abstractNumId w:val="4"/>
  </w:num>
  <w:num w:numId="7" w16cid:durableId="19879778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n tief">
    <w15:presenceInfo w15:providerId="Windows Live" w15:userId="773d116a65152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ocumentProtection w:edit="trackedChange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B4"/>
    <w:rsid w:val="00000A94"/>
    <w:rsid w:val="00013252"/>
    <w:rsid w:val="00021FC3"/>
    <w:rsid w:val="00030487"/>
    <w:rsid w:val="00044B14"/>
    <w:rsid w:val="0005552D"/>
    <w:rsid w:val="00067863"/>
    <w:rsid w:val="000718B6"/>
    <w:rsid w:val="00082E52"/>
    <w:rsid w:val="00087CDB"/>
    <w:rsid w:val="00095EB1"/>
    <w:rsid w:val="000A65EF"/>
    <w:rsid w:val="000B2C04"/>
    <w:rsid w:val="000B4AE5"/>
    <w:rsid w:val="000C5E48"/>
    <w:rsid w:val="000D0C1D"/>
    <w:rsid w:val="000E4AE5"/>
    <w:rsid w:val="000F442C"/>
    <w:rsid w:val="0010487B"/>
    <w:rsid w:val="0011408B"/>
    <w:rsid w:val="0011797E"/>
    <w:rsid w:val="001274AF"/>
    <w:rsid w:val="00137BB4"/>
    <w:rsid w:val="00151CFE"/>
    <w:rsid w:val="0015626A"/>
    <w:rsid w:val="001729DC"/>
    <w:rsid w:val="00175F51"/>
    <w:rsid w:val="001A6810"/>
    <w:rsid w:val="001B628D"/>
    <w:rsid w:val="001B6FE5"/>
    <w:rsid w:val="001C599A"/>
    <w:rsid w:val="001F3016"/>
    <w:rsid w:val="002242BE"/>
    <w:rsid w:val="00241E46"/>
    <w:rsid w:val="00241F2E"/>
    <w:rsid w:val="00244EBD"/>
    <w:rsid w:val="002610B0"/>
    <w:rsid w:val="002736FD"/>
    <w:rsid w:val="00280D3B"/>
    <w:rsid w:val="00290E4E"/>
    <w:rsid w:val="00293FB8"/>
    <w:rsid w:val="002A5AE0"/>
    <w:rsid w:val="002A63BC"/>
    <w:rsid w:val="002B396F"/>
    <w:rsid w:val="002C1273"/>
    <w:rsid w:val="002E6F14"/>
    <w:rsid w:val="0030127D"/>
    <w:rsid w:val="00315F75"/>
    <w:rsid w:val="00321AA1"/>
    <w:rsid w:val="0032561B"/>
    <w:rsid w:val="0034073E"/>
    <w:rsid w:val="003426F7"/>
    <w:rsid w:val="00342DE4"/>
    <w:rsid w:val="00344688"/>
    <w:rsid w:val="00362337"/>
    <w:rsid w:val="003651EA"/>
    <w:rsid w:val="003B0E00"/>
    <w:rsid w:val="003C4B3F"/>
    <w:rsid w:val="003C522A"/>
    <w:rsid w:val="003F1A7A"/>
    <w:rsid w:val="004155F8"/>
    <w:rsid w:val="0041786B"/>
    <w:rsid w:val="00437289"/>
    <w:rsid w:val="004524A6"/>
    <w:rsid w:val="00460286"/>
    <w:rsid w:val="00466125"/>
    <w:rsid w:val="00475EFB"/>
    <w:rsid w:val="004B72D7"/>
    <w:rsid w:val="004C174B"/>
    <w:rsid w:val="004E6553"/>
    <w:rsid w:val="00501B25"/>
    <w:rsid w:val="0051201F"/>
    <w:rsid w:val="00520E81"/>
    <w:rsid w:val="00541D39"/>
    <w:rsid w:val="005427D3"/>
    <w:rsid w:val="00544B56"/>
    <w:rsid w:val="005856AB"/>
    <w:rsid w:val="0059169C"/>
    <w:rsid w:val="005D0F7D"/>
    <w:rsid w:val="005F6296"/>
    <w:rsid w:val="00600816"/>
    <w:rsid w:val="0060226F"/>
    <w:rsid w:val="0061712B"/>
    <w:rsid w:val="00633026"/>
    <w:rsid w:val="00643CB3"/>
    <w:rsid w:val="00685953"/>
    <w:rsid w:val="00690360"/>
    <w:rsid w:val="00694312"/>
    <w:rsid w:val="006A1B95"/>
    <w:rsid w:val="006A55AC"/>
    <w:rsid w:val="006A69AC"/>
    <w:rsid w:val="006B2B9D"/>
    <w:rsid w:val="006D5CA4"/>
    <w:rsid w:val="0070023B"/>
    <w:rsid w:val="00706B87"/>
    <w:rsid w:val="007115D8"/>
    <w:rsid w:val="00713FE8"/>
    <w:rsid w:val="007150F5"/>
    <w:rsid w:val="00715CF0"/>
    <w:rsid w:val="00745DDA"/>
    <w:rsid w:val="00750530"/>
    <w:rsid w:val="00764EBB"/>
    <w:rsid w:val="00790908"/>
    <w:rsid w:val="00795AAB"/>
    <w:rsid w:val="00795E4F"/>
    <w:rsid w:val="007A4494"/>
    <w:rsid w:val="007A4519"/>
    <w:rsid w:val="007D767B"/>
    <w:rsid w:val="007E7B15"/>
    <w:rsid w:val="00840E13"/>
    <w:rsid w:val="00841EBF"/>
    <w:rsid w:val="00843A71"/>
    <w:rsid w:val="008457FD"/>
    <w:rsid w:val="00862297"/>
    <w:rsid w:val="00863A1B"/>
    <w:rsid w:val="008936B1"/>
    <w:rsid w:val="008B3735"/>
    <w:rsid w:val="008B5DD4"/>
    <w:rsid w:val="008C09DC"/>
    <w:rsid w:val="008C3C0A"/>
    <w:rsid w:val="008C4D02"/>
    <w:rsid w:val="008F3318"/>
    <w:rsid w:val="0092376F"/>
    <w:rsid w:val="00926E67"/>
    <w:rsid w:val="00940F85"/>
    <w:rsid w:val="00951870"/>
    <w:rsid w:val="009964DA"/>
    <w:rsid w:val="009979D0"/>
    <w:rsid w:val="009B373B"/>
    <w:rsid w:val="009C77A3"/>
    <w:rsid w:val="009E32BE"/>
    <w:rsid w:val="009E5536"/>
    <w:rsid w:val="009F2782"/>
    <w:rsid w:val="009F2E0D"/>
    <w:rsid w:val="009F746B"/>
    <w:rsid w:val="00A0336F"/>
    <w:rsid w:val="00A139F0"/>
    <w:rsid w:val="00A144CD"/>
    <w:rsid w:val="00A15812"/>
    <w:rsid w:val="00A33CBB"/>
    <w:rsid w:val="00A42B6C"/>
    <w:rsid w:val="00A53BA8"/>
    <w:rsid w:val="00A765C4"/>
    <w:rsid w:val="00A800B4"/>
    <w:rsid w:val="00A80A63"/>
    <w:rsid w:val="00A81F73"/>
    <w:rsid w:val="00A82E31"/>
    <w:rsid w:val="00A93ECE"/>
    <w:rsid w:val="00A96B7E"/>
    <w:rsid w:val="00AA391B"/>
    <w:rsid w:val="00AB23D8"/>
    <w:rsid w:val="00AC5504"/>
    <w:rsid w:val="00AD5107"/>
    <w:rsid w:val="00AE238C"/>
    <w:rsid w:val="00AE50A7"/>
    <w:rsid w:val="00AF3E34"/>
    <w:rsid w:val="00B213C6"/>
    <w:rsid w:val="00B21DE3"/>
    <w:rsid w:val="00B222C4"/>
    <w:rsid w:val="00B23C72"/>
    <w:rsid w:val="00B263BB"/>
    <w:rsid w:val="00B318F7"/>
    <w:rsid w:val="00B34806"/>
    <w:rsid w:val="00B360CE"/>
    <w:rsid w:val="00B40A28"/>
    <w:rsid w:val="00B41593"/>
    <w:rsid w:val="00B41769"/>
    <w:rsid w:val="00B44F9B"/>
    <w:rsid w:val="00B46FC3"/>
    <w:rsid w:val="00B51156"/>
    <w:rsid w:val="00B65DFA"/>
    <w:rsid w:val="00B70A76"/>
    <w:rsid w:val="00B710E3"/>
    <w:rsid w:val="00B726BF"/>
    <w:rsid w:val="00B739C6"/>
    <w:rsid w:val="00B756E1"/>
    <w:rsid w:val="00BA4792"/>
    <w:rsid w:val="00BB793E"/>
    <w:rsid w:val="00BD7EAA"/>
    <w:rsid w:val="00BF47CA"/>
    <w:rsid w:val="00C01FD6"/>
    <w:rsid w:val="00C24091"/>
    <w:rsid w:val="00C41613"/>
    <w:rsid w:val="00C4330A"/>
    <w:rsid w:val="00C51A81"/>
    <w:rsid w:val="00C563B6"/>
    <w:rsid w:val="00C56CD1"/>
    <w:rsid w:val="00C57A6B"/>
    <w:rsid w:val="00C61B3D"/>
    <w:rsid w:val="00C643B7"/>
    <w:rsid w:val="00C8201B"/>
    <w:rsid w:val="00CA3912"/>
    <w:rsid w:val="00CB4C1A"/>
    <w:rsid w:val="00CC2E5F"/>
    <w:rsid w:val="00CD18BC"/>
    <w:rsid w:val="00CD193C"/>
    <w:rsid w:val="00CD2DFA"/>
    <w:rsid w:val="00D039B1"/>
    <w:rsid w:val="00D05A2F"/>
    <w:rsid w:val="00D17153"/>
    <w:rsid w:val="00D175F7"/>
    <w:rsid w:val="00D23B7C"/>
    <w:rsid w:val="00D23EEC"/>
    <w:rsid w:val="00D27A1C"/>
    <w:rsid w:val="00D45188"/>
    <w:rsid w:val="00D62D2B"/>
    <w:rsid w:val="00D70302"/>
    <w:rsid w:val="00D82033"/>
    <w:rsid w:val="00D835B4"/>
    <w:rsid w:val="00D8424F"/>
    <w:rsid w:val="00D85290"/>
    <w:rsid w:val="00DB3F00"/>
    <w:rsid w:val="00DB77F6"/>
    <w:rsid w:val="00DE52C7"/>
    <w:rsid w:val="00E25B2C"/>
    <w:rsid w:val="00E30385"/>
    <w:rsid w:val="00E36832"/>
    <w:rsid w:val="00E36CE4"/>
    <w:rsid w:val="00E408AD"/>
    <w:rsid w:val="00E40B48"/>
    <w:rsid w:val="00E5404B"/>
    <w:rsid w:val="00E54606"/>
    <w:rsid w:val="00E7193D"/>
    <w:rsid w:val="00E9311A"/>
    <w:rsid w:val="00E93BB2"/>
    <w:rsid w:val="00E951E7"/>
    <w:rsid w:val="00E9729B"/>
    <w:rsid w:val="00EA6B30"/>
    <w:rsid w:val="00EB0991"/>
    <w:rsid w:val="00EC0C80"/>
    <w:rsid w:val="00EC15B2"/>
    <w:rsid w:val="00EC4444"/>
    <w:rsid w:val="00EC72EE"/>
    <w:rsid w:val="00EE58B0"/>
    <w:rsid w:val="00EE7483"/>
    <w:rsid w:val="00EF3B9F"/>
    <w:rsid w:val="00EF51E3"/>
    <w:rsid w:val="00F0459A"/>
    <w:rsid w:val="00F0649C"/>
    <w:rsid w:val="00F2683E"/>
    <w:rsid w:val="00F26CFD"/>
    <w:rsid w:val="00F71B85"/>
    <w:rsid w:val="00F71F2C"/>
    <w:rsid w:val="00F770D2"/>
    <w:rsid w:val="00F77B7E"/>
    <w:rsid w:val="00FA45A1"/>
    <w:rsid w:val="00FB177F"/>
    <w:rsid w:val="00FC1985"/>
    <w:rsid w:val="00FC6E86"/>
    <w:rsid w:val="00FD207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E193"/>
  <w15:chartTrackingRefBased/>
  <w15:docId w15:val="{27C58271-5777-4D5B-ABBE-15762A75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39F0"/>
    <w:rPr>
      <w:rFonts w:ascii="Helvetica" w:eastAsia="Times" w:hAnsi="Helvetica"/>
    </w:rPr>
  </w:style>
  <w:style w:type="paragraph" w:styleId="Kop1">
    <w:name w:val="heading 1"/>
    <w:basedOn w:val="Standaard"/>
    <w:next w:val="Standaard"/>
    <w:link w:val="Kop1Char"/>
    <w:qFormat/>
    <w:rsid w:val="00CB4C1A"/>
    <w:pPr>
      <w:keepNext/>
      <w:outlineLvl w:val="0"/>
    </w:pPr>
    <w:rPr>
      <w:rFonts w:eastAsia="Times New Roman"/>
      <w:b/>
      <w:color w:val="000000"/>
      <w:sz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B4C1A"/>
    <w:rPr>
      <w:rFonts w:ascii="Helvetica" w:eastAsia="Times New Roman" w:hAnsi="Helvetica"/>
      <w:b/>
      <w:color w:val="000000"/>
      <w:szCs w:val="20"/>
      <w:u w:val="single"/>
      <w:lang w:eastAsia="nl-NL"/>
    </w:rPr>
  </w:style>
  <w:style w:type="table" w:styleId="Tabelraster">
    <w:name w:val="Table Grid"/>
    <w:basedOn w:val="Standaardtabel"/>
    <w:rsid w:val="00CD2DF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95E4F"/>
    <w:pPr>
      <w:tabs>
        <w:tab w:val="center" w:pos="4536"/>
        <w:tab w:val="right" w:pos="9072"/>
      </w:tabs>
    </w:pPr>
  </w:style>
  <w:style w:type="character" w:customStyle="1" w:styleId="KoptekstChar">
    <w:name w:val="Koptekst Char"/>
    <w:link w:val="Koptekst"/>
    <w:uiPriority w:val="99"/>
    <w:rsid w:val="00795E4F"/>
    <w:rPr>
      <w:rFonts w:ascii="Helvetica" w:eastAsia="Times" w:hAnsi="Helvetica"/>
    </w:rPr>
  </w:style>
  <w:style w:type="paragraph" w:styleId="Voettekst">
    <w:name w:val="footer"/>
    <w:basedOn w:val="Standaard"/>
    <w:link w:val="VoettekstChar"/>
    <w:uiPriority w:val="99"/>
    <w:unhideWhenUsed/>
    <w:rsid w:val="00795E4F"/>
    <w:pPr>
      <w:tabs>
        <w:tab w:val="center" w:pos="4536"/>
        <w:tab w:val="right" w:pos="9072"/>
      </w:tabs>
    </w:pPr>
  </w:style>
  <w:style w:type="character" w:customStyle="1" w:styleId="VoettekstChar">
    <w:name w:val="Voettekst Char"/>
    <w:link w:val="Voettekst"/>
    <w:uiPriority w:val="99"/>
    <w:rsid w:val="00795E4F"/>
    <w:rPr>
      <w:rFonts w:ascii="Helvetica" w:eastAsia="Times" w:hAnsi="Helvetica"/>
    </w:rPr>
  </w:style>
  <w:style w:type="paragraph" w:styleId="Geenafstand">
    <w:name w:val="No Spacing"/>
    <w:uiPriority w:val="1"/>
    <w:qFormat/>
    <w:rsid w:val="00795E4F"/>
    <w:rPr>
      <w:rFonts w:ascii="Helvetica" w:eastAsia="Times" w:hAnsi="Helvetica"/>
    </w:rPr>
  </w:style>
  <w:style w:type="character" w:styleId="Hyperlink">
    <w:name w:val="Hyperlink"/>
    <w:uiPriority w:val="99"/>
    <w:unhideWhenUsed/>
    <w:rsid w:val="002A5AE0"/>
    <w:rPr>
      <w:color w:val="0563C1"/>
      <w:u w:val="single"/>
    </w:rPr>
  </w:style>
  <w:style w:type="character" w:styleId="Onopgelostemelding">
    <w:name w:val="Unresolved Mention"/>
    <w:uiPriority w:val="99"/>
    <w:semiHidden/>
    <w:unhideWhenUsed/>
    <w:rsid w:val="002A5AE0"/>
    <w:rPr>
      <w:color w:val="605E5C"/>
      <w:shd w:val="clear" w:color="auto" w:fill="E1DFDD"/>
    </w:rPr>
  </w:style>
  <w:style w:type="character" w:styleId="Tekstvantijdelijkeaanduiding">
    <w:name w:val="Placeholder Text"/>
    <w:basedOn w:val="Standaardalinea-lettertype"/>
    <w:uiPriority w:val="99"/>
    <w:semiHidden/>
    <w:rsid w:val="00000A94"/>
    <w:rPr>
      <w:color w:val="808080"/>
    </w:rPr>
  </w:style>
  <w:style w:type="paragraph" w:styleId="Lijstalinea">
    <w:name w:val="List Paragraph"/>
    <w:basedOn w:val="Standaard"/>
    <w:uiPriority w:val="34"/>
    <w:qFormat/>
    <w:rsid w:val="009E32BE"/>
    <w:pPr>
      <w:ind w:left="720"/>
      <w:contextualSpacing/>
    </w:pPr>
  </w:style>
  <w:style w:type="character" w:styleId="GevolgdeHyperlink">
    <w:name w:val="FollowedHyperlink"/>
    <w:basedOn w:val="Standaardalinea-lettertype"/>
    <w:uiPriority w:val="99"/>
    <w:semiHidden/>
    <w:unhideWhenUsed/>
    <w:rsid w:val="000D0C1D"/>
    <w:rPr>
      <w:color w:val="954F72" w:themeColor="followedHyperlink"/>
      <w:u w:val="single"/>
    </w:rPr>
  </w:style>
  <w:style w:type="paragraph" w:styleId="Revisie">
    <w:name w:val="Revision"/>
    <w:hidden/>
    <w:uiPriority w:val="99"/>
    <w:semiHidden/>
    <w:rsid w:val="0015626A"/>
    <w:rPr>
      <w:rFonts w:ascii="Helvetica" w:eastAsia="Times"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72422">
      <w:bodyDiv w:val="1"/>
      <w:marLeft w:val="0"/>
      <w:marRight w:val="0"/>
      <w:marTop w:val="0"/>
      <w:marBottom w:val="0"/>
      <w:divBdr>
        <w:top w:val="none" w:sz="0" w:space="0" w:color="auto"/>
        <w:left w:val="none" w:sz="0" w:space="0" w:color="auto"/>
        <w:bottom w:val="none" w:sz="0" w:space="0" w:color="auto"/>
        <w:right w:val="none" w:sz="0" w:space="0" w:color="auto"/>
      </w:divBdr>
    </w:div>
    <w:div w:id="1409688872">
      <w:bodyDiv w:val="1"/>
      <w:marLeft w:val="0"/>
      <w:marRight w:val="0"/>
      <w:marTop w:val="0"/>
      <w:marBottom w:val="0"/>
      <w:divBdr>
        <w:top w:val="none" w:sz="0" w:space="0" w:color="auto"/>
        <w:left w:val="none" w:sz="0" w:space="0" w:color="auto"/>
        <w:bottom w:val="none" w:sz="0" w:space="0" w:color="auto"/>
        <w:right w:val="none" w:sz="0" w:space="0" w:color="auto"/>
      </w:divBdr>
    </w:div>
    <w:div w:id="1702583184">
      <w:bodyDiv w:val="1"/>
      <w:marLeft w:val="0"/>
      <w:marRight w:val="0"/>
      <w:marTop w:val="0"/>
      <w:marBottom w:val="0"/>
      <w:divBdr>
        <w:top w:val="none" w:sz="0" w:space="0" w:color="auto"/>
        <w:left w:val="none" w:sz="0" w:space="0" w:color="auto"/>
        <w:bottom w:val="none" w:sz="0" w:space="0" w:color="auto"/>
        <w:right w:val="none" w:sz="0" w:space="0" w:color="auto"/>
      </w:divBdr>
    </w:div>
    <w:div w:id="170867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nxmeer.nl/handboek/privacy-verklaring/"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tie@lanxme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607ECD6D8C47FEA0F0087EAAF1D6E4"/>
        <w:category>
          <w:name w:val="Algemeen"/>
          <w:gallery w:val="placeholder"/>
        </w:category>
        <w:types>
          <w:type w:val="bbPlcHdr"/>
        </w:types>
        <w:behaviors>
          <w:behavior w:val="content"/>
        </w:behaviors>
        <w:guid w:val="{E14DE5AF-0B8B-4068-B71E-F8093F73DEF9}"/>
      </w:docPartPr>
      <w:docPartBody>
        <w:p w:rsidR="00DD0DCB" w:rsidRDefault="00DD0DCB">
          <w:pPr>
            <w:pStyle w:val="8C607ECD6D8C47FEA0F0087EAAF1D6E4"/>
          </w:pPr>
          <w:r w:rsidRPr="0005254F">
            <w:rPr>
              <w:rStyle w:val="Tekstvantijdelijkeaanduiding"/>
            </w:rPr>
            <w:t>Klik of tik om tekst in te voeren.</w:t>
          </w:r>
        </w:p>
      </w:docPartBody>
    </w:docPart>
    <w:docPart>
      <w:docPartPr>
        <w:name w:val="99DB9FD76AE848F98214FC3775650096"/>
        <w:category>
          <w:name w:val="Algemeen"/>
          <w:gallery w:val="placeholder"/>
        </w:category>
        <w:types>
          <w:type w:val="bbPlcHdr"/>
        </w:types>
        <w:behaviors>
          <w:behavior w:val="content"/>
        </w:behaviors>
        <w:guid w:val="{A2CB9D32-4FD7-4A4D-B0B6-82FBA5E52D6F}"/>
      </w:docPartPr>
      <w:docPartBody>
        <w:p w:rsidR="00DD0DCB" w:rsidRDefault="00DD0DCB">
          <w:pPr>
            <w:pStyle w:val="99DB9FD76AE848F98214FC3775650096"/>
          </w:pPr>
          <w:r w:rsidRPr="0005254F">
            <w:rPr>
              <w:rStyle w:val="Tekstvantijdelijkeaanduiding"/>
            </w:rPr>
            <w:t>Klik of tik om tekst in te voeren.</w:t>
          </w:r>
        </w:p>
      </w:docPartBody>
    </w:docPart>
    <w:docPart>
      <w:docPartPr>
        <w:name w:val="1E312F72896D4BC4A317702D81D020AE"/>
        <w:category>
          <w:name w:val="Algemeen"/>
          <w:gallery w:val="placeholder"/>
        </w:category>
        <w:types>
          <w:type w:val="bbPlcHdr"/>
        </w:types>
        <w:behaviors>
          <w:behavior w:val="content"/>
        </w:behaviors>
        <w:guid w:val="{FEDD31A8-EAD2-49FC-926E-A37CA0D79961}"/>
      </w:docPartPr>
      <w:docPartBody>
        <w:p w:rsidR="00DD0DCB" w:rsidRDefault="00DD0DCB">
          <w:pPr>
            <w:pStyle w:val="1E312F72896D4BC4A317702D81D020AE"/>
          </w:pPr>
          <w:r w:rsidRPr="0005254F">
            <w:rPr>
              <w:rStyle w:val="Tekstvantijdelijkeaanduiding"/>
            </w:rPr>
            <w:t>Klik of tik om tekst in te voeren.</w:t>
          </w:r>
        </w:p>
      </w:docPartBody>
    </w:docPart>
    <w:docPart>
      <w:docPartPr>
        <w:name w:val="8EF5ED878D194EA98E92C06E3318E00E"/>
        <w:category>
          <w:name w:val="Algemeen"/>
          <w:gallery w:val="placeholder"/>
        </w:category>
        <w:types>
          <w:type w:val="bbPlcHdr"/>
        </w:types>
        <w:behaviors>
          <w:behavior w:val="content"/>
        </w:behaviors>
        <w:guid w:val="{62E1DBFF-4CEE-4888-A2E1-DBF07C27FC13}"/>
      </w:docPartPr>
      <w:docPartBody>
        <w:p w:rsidR="00DD0DCB" w:rsidRDefault="00DD0DCB">
          <w:pPr>
            <w:pStyle w:val="8EF5ED878D194EA98E92C06E3318E00E"/>
          </w:pPr>
          <w:r w:rsidRPr="0005254F">
            <w:rPr>
              <w:rStyle w:val="Tekstvantijdelijkeaanduiding"/>
            </w:rPr>
            <w:t>Klik of tik om tekst in te voeren.</w:t>
          </w:r>
        </w:p>
      </w:docPartBody>
    </w:docPart>
    <w:docPart>
      <w:docPartPr>
        <w:name w:val="45DE84CAC966474B885E14FE013B3EB5"/>
        <w:category>
          <w:name w:val="Algemeen"/>
          <w:gallery w:val="placeholder"/>
        </w:category>
        <w:types>
          <w:type w:val="bbPlcHdr"/>
        </w:types>
        <w:behaviors>
          <w:behavior w:val="content"/>
        </w:behaviors>
        <w:guid w:val="{4BEBD6DF-B39C-436A-B1A9-611FEE6EDDA0}"/>
      </w:docPartPr>
      <w:docPartBody>
        <w:p w:rsidR="00DD0DCB" w:rsidRDefault="00DD0DCB">
          <w:pPr>
            <w:pStyle w:val="45DE84CAC966474B885E14FE013B3EB5"/>
          </w:pPr>
          <w:r w:rsidRPr="0005254F">
            <w:rPr>
              <w:rStyle w:val="Tekstvantijdelijkeaanduiding"/>
            </w:rPr>
            <w:t>Klik of tik om tekst in te voeren.</w:t>
          </w:r>
        </w:p>
      </w:docPartBody>
    </w:docPart>
    <w:docPart>
      <w:docPartPr>
        <w:name w:val="78B2A43E702C410CB470B3A9361A5FA7"/>
        <w:category>
          <w:name w:val="Algemeen"/>
          <w:gallery w:val="placeholder"/>
        </w:category>
        <w:types>
          <w:type w:val="bbPlcHdr"/>
        </w:types>
        <w:behaviors>
          <w:behavior w:val="content"/>
        </w:behaviors>
        <w:guid w:val="{005FB27F-4BC5-4C3E-9A8A-81E1479F41B6}"/>
      </w:docPartPr>
      <w:docPartBody>
        <w:p w:rsidR="00DD0DCB" w:rsidRDefault="00DD0DCB">
          <w:pPr>
            <w:pStyle w:val="78B2A43E702C410CB470B3A9361A5FA7"/>
          </w:pPr>
          <w:r w:rsidRPr="0005254F">
            <w:rPr>
              <w:rStyle w:val="Tekstvantijdelijkeaanduiding"/>
            </w:rPr>
            <w:t>Klik of tik om tekst in te voeren.</w:t>
          </w:r>
        </w:p>
      </w:docPartBody>
    </w:docPart>
    <w:docPart>
      <w:docPartPr>
        <w:name w:val="49AB5CE80B9B407B94AD12146E1964BB"/>
        <w:category>
          <w:name w:val="Algemeen"/>
          <w:gallery w:val="placeholder"/>
        </w:category>
        <w:types>
          <w:type w:val="bbPlcHdr"/>
        </w:types>
        <w:behaviors>
          <w:behavior w:val="content"/>
        </w:behaviors>
        <w:guid w:val="{88A28635-D79E-404A-85F0-7790C4191DBC}"/>
      </w:docPartPr>
      <w:docPartBody>
        <w:p w:rsidR="00DD0DCB" w:rsidRDefault="00DD0DCB">
          <w:pPr>
            <w:pStyle w:val="49AB5CE80B9B407B94AD12146E1964BB"/>
          </w:pPr>
          <w:r w:rsidRPr="0005254F">
            <w:rPr>
              <w:rStyle w:val="Tekstvantijdelijkeaanduiding"/>
            </w:rPr>
            <w:t>Klik of tik om tekst in te voeren.</w:t>
          </w:r>
        </w:p>
      </w:docPartBody>
    </w:docPart>
    <w:docPart>
      <w:docPartPr>
        <w:name w:val="F7F1A6D2114A4EC393B2AFFE329E4112"/>
        <w:category>
          <w:name w:val="Algemeen"/>
          <w:gallery w:val="placeholder"/>
        </w:category>
        <w:types>
          <w:type w:val="bbPlcHdr"/>
        </w:types>
        <w:behaviors>
          <w:behavior w:val="content"/>
        </w:behaviors>
        <w:guid w:val="{8614EEAE-DC67-42F0-A259-253A5D61937F}"/>
      </w:docPartPr>
      <w:docPartBody>
        <w:p w:rsidR="00DD0DCB" w:rsidRDefault="00DD0DCB">
          <w:pPr>
            <w:pStyle w:val="F7F1A6D2114A4EC393B2AFFE329E4112"/>
          </w:pPr>
          <w:r w:rsidRPr="0088661E">
            <w:rPr>
              <w:rStyle w:val="Tekstvantijdelijkeaanduiding"/>
            </w:rPr>
            <w:t>Klik of tik om een datum in te voeren.</w:t>
          </w:r>
        </w:p>
      </w:docPartBody>
    </w:docPart>
    <w:docPart>
      <w:docPartPr>
        <w:name w:val="1C65E4375BB74D728CDC8CDA13EE0F3C"/>
        <w:category>
          <w:name w:val="Algemeen"/>
          <w:gallery w:val="placeholder"/>
        </w:category>
        <w:types>
          <w:type w:val="bbPlcHdr"/>
        </w:types>
        <w:behaviors>
          <w:behavior w:val="content"/>
        </w:behaviors>
        <w:guid w:val="{E4E3CD96-4401-4E8A-9B0B-E853CECDFE74}"/>
      </w:docPartPr>
      <w:docPartBody>
        <w:p w:rsidR="00DD0DCB" w:rsidRDefault="00DD0DCB">
          <w:pPr>
            <w:pStyle w:val="1C65E4375BB74D728CDC8CDA13EE0F3C"/>
          </w:pPr>
          <w:r w:rsidRPr="0005254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CB"/>
    <w:rsid w:val="00290E4E"/>
    <w:rsid w:val="003A1B10"/>
    <w:rsid w:val="00830D41"/>
    <w:rsid w:val="00941DCB"/>
    <w:rsid w:val="00AD1B5D"/>
    <w:rsid w:val="00CF6305"/>
    <w:rsid w:val="00DD0DCB"/>
    <w:rsid w:val="00FE0B3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style>
  <w:style w:type="paragraph" w:customStyle="1" w:styleId="8C607ECD6D8C47FEA0F0087EAAF1D6E4">
    <w:name w:val="8C607ECD6D8C47FEA0F0087EAAF1D6E4"/>
  </w:style>
  <w:style w:type="paragraph" w:customStyle="1" w:styleId="99DB9FD76AE848F98214FC3775650096">
    <w:name w:val="99DB9FD76AE848F98214FC3775650096"/>
  </w:style>
  <w:style w:type="paragraph" w:customStyle="1" w:styleId="1E312F72896D4BC4A317702D81D020AE">
    <w:name w:val="1E312F72896D4BC4A317702D81D020AE"/>
  </w:style>
  <w:style w:type="paragraph" w:customStyle="1" w:styleId="8EF5ED878D194EA98E92C06E3318E00E">
    <w:name w:val="8EF5ED878D194EA98E92C06E3318E00E"/>
  </w:style>
  <w:style w:type="paragraph" w:customStyle="1" w:styleId="45DE84CAC966474B885E14FE013B3EB5">
    <w:name w:val="45DE84CAC966474B885E14FE013B3EB5"/>
  </w:style>
  <w:style w:type="paragraph" w:customStyle="1" w:styleId="78B2A43E702C410CB470B3A9361A5FA7">
    <w:name w:val="78B2A43E702C410CB470B3A9361A5FA7"/>
  </w:style>
  <w:style w:type="paragraph" w:customStyle="1" w:styleId="49AB5CE80B9B407B94AD12146E1964BB">
    <w:name w:val="49AB5CE80B9B407B94AD12146E1964BB"/>
  </w:style>
  <w:style w:type="paragraph" w:customStyle="1" w:styleId="F7F1A6D2114A4EC393B2AFFE329E4112">
    <w:name w:val="F7F1A6D2114A4EC393B2AFFE329E4112"/>
  </w:style>
  <w:style w:type="paragraph" w:customStyle="1" w:styleId="1C65E4375BB74D728CDC8CDA13EE0F3C">
    <w:name w:val="1C65E4375BB74D728CDC8CDA13EE0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839A8-A8B2-4B80-8185-5E42A99C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2254</CharactersWithSpaces>
  <SharedDoc>false</SharedDoc>
  <HLinks>
    <vt:vector size="12" baseType="variant">
      <vt:variant>
        <vt:i4>6029353</vt:i4>
      </vt:variant>
      <vt:variant>
        <vt:i4>0</vt:i4>
      </vt:variant>
      <vt:variant>
        <vt:i4>0</vt:i4>
      </vt:variant>
      <vt:variant>
        <vt:i4>5</vt:i4>
      </vt:variant>
      <vt:variant>
        <vt:lpwstr>mailto:administratie@eva-lanxmeer.nl</vt:lpwstr>
      </vt:variant>
      <vt:variant>
        <vt:lpwstr/>
      </vt:variant>
      <vt:variant>
        <vt:i4>6029353</vt:i4>
      </vt:variant>
      <vt:variant>
        <vt:i4>0</vt:i4>
      </vt:variant>
      <vt:variant>
        <vt:i4>0</vt:i4>
      </vt:variant>
      <vt:variant>
        <vt:i4>5</vt:i4>
      </vt:variant>
      <vt:variant>
        <vt:lpwstr>mailto:administratie@eva-lanxmeer.nl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van Setten</dc:creator>
  <cp:keywords/>
  <cp:lastModifiedBy>Inten tief</cp:lastModifiedBy>
  <cp:revision>3</cp:revision>
  <cp:lastPrinted>2026-01-13T17:25:00Z</cp:lastPrinted>
  <dcterms:created xsi:type="dcterms:W3CDTF">2026-01-13T17:25:00Z</dcterms:created>
  <dcterms:modified xsi:type="dcterms:W3CDTF">2026-01-13T17:26:00Z</dcterms:modified>
</cp:coreProperties>
</file>